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4019" w14:textId="77777777" w:rsidR="007F024B" w:rsidRP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  <w:r w:rsidRPr="007F024B">
        <w:rPr>
          <w:rFonts w:ascii="Times New Roman" w:hAnsi="Times New Roman" w:cs="Times New Roman"/>
        </w:rPr>
        <w:t>Bancroft City Council</w:t>
      </w:r>
    </w:p>
    <w:p w14:paraId="4999D2ED" w14:textId="53F9026C" w:rsidR="007F024B" w:rsidRPr="007F024B" w:rsidRDefault="00EB1CC1" w:rsidP="007F024B">
      <w:pPr>
        <w:pStyle w:val="NoSpacing"/>
        <w:jc w:val="center"/>
        <w:rPr>
          <w:rFonts w:ascii="Times New Roman" w:hAnsi="Times New Roman" w:cs="Times New Roman"/>
        </w:rPr>
      </w:pPr>
      <w:r w:rsidRPr="00544E8C">
        <w:rPr>
          <w:rFonts w:ascii="Times New Roman" w:hAnsi="Times New Roman" w:cs="Times New Roman"/>
        </w:rPr>
        <w:t>Monday</w:t>
      </w:r>
      <w:r w:rsidR="00EC695E" w:rsidRPr="00544E8C">
        <w:rPr>
          <w:rFonts w:ascii="Times New Roman" w:hAnsi="Times New Roman" w:cs="Times New Roman"/>
        </w:rPr>
        <w:t xml:space="preserve">, </w:t>
      </w:r>
      <w:r w:rsidR="003805B0">
        <w:rPr>
          <w:rFonts w:ascii="Times New Roman" w:hAnsi="Times New Roman" w:cs="Times New Roman"/>
        </w:rPr>
        <w:t>September 8, 2025</w:t>
      </w:r>
    </w:p>
    <w:p w14:paraId="2D3DB1C1" w14:textId="77777777" w:rsid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  <w:r w:rsidRPr="007F024B">
        <w:rPr>
          <w:rFonts w:ascii="Times New Roman" w:hAnsi="Times New Roman" w:cs="Times New Roman"/>
        </w:rPr>
        <w:t>Meeting Minutes of the Mayor and City Council for Bancroft, Idaho</w:t>
      </w:r>
    </w:p>
    <w:p w14:paraId="32D902EB" w14:textId="77777777" w:rsidR="007F024B" w:rsidRDefault="007F024B" w:rsidP="007F024B">
      <w:pPr>
        <w:pStyle w:val="NoSpacing"/>
        <w:jc w:val="center"/>
        <w:rPr>
          <w:rFonts w:ascii="Times New Roman" w:hAnsi="Times New Roman" w:cs="Times New Roman"/>
        </w:rPr>
      </w:pPr>
    </w:p>
    <w:p w14:paraId="3E720DDA" w14:textId="6F914A3D" w:rsidR="007F024B" w:rsidRPr="00544E8C" w:rsidRDefault="007F024B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showed the following council and staff members present</w:t>
      </w:r>
      <w:r w:rsidR="007E5008">
        <w:rPr>
          <w:rFonts w:ascii="Times New Roman" w:hAnsi="Times New Roman" w:cs="Times New Roman"/>
        </w:rPr>
        <w:t>: Eric Christensen, Jessica Thurman, Trevor Parsons, Jessica Vawser, M</w:t>
      </w:r>
      <w:r w:rsidR="00E505ED" w:rsidRPr="00544E8C">
        <w:rPr>
          <w:rFonts w:ascii="Times New Roman" w:hAnsi="Times New Roman" w:cs="Times New Roman"/>
        </w:rPr>
        <w:t>ayor Spencer, and Clerk Swensen</w:t>
      </w:r>
    </w:p>
    <w:p w14:paraId="77F7F114" w14:textId="57D8E268" w:rsidR="007E5008" w:rsidRDefault="007F024B" w:rsidP="007F024B">
      <w:pPr>
        <w:pStyle w:val="NoSpacing"/>
        <w:rPr>
          <w:rFonts w:ascii="Times New Roman" w:hAnsi="Times New Roman" w:cs="Times New Roman"/>
        </w:rPr>
      </w:pPr>
      <w:r w:rsidRPr="00544E8C">
        <w:rPr>
          <w:rFonts w:ascii="Times New Roman" w:hAnsi="Times New Roman" w:cs="Times New Roman"/>
        </w:rPr>
        <w:t>Others in attendance</w:t>
      </w:r>
      <w:r>
        <w:rPr>
          <w:rFonts w:ascii="Times New Roman" w:hAnsi="Times New Roman" w:cs="Times New Roman"/>
        </w:rPr>
        <w:t xml:space="preserve">: </w:t>
      </w:r>
      <w:r w:rsidR="00E332FD">
        <w:rPr>
          <w:rFonts w:ascii="Times New Roman" w:hAnsi="Times New Roman" w:cs="Times New Roman"/>
        </w:rPr>
        <w:t>James Ackerman,</w:t>
      </w:r>
      <w:r w:rsidR="007E5008">
        <w:rPr>
          <w:rFonts w:ascii="Times New Roman" w:hAnsi="Times New Roman" w:cs="Times New Roman"/>
        </w:rPr>
        <w:t xml:space="preserve"> Mike Ackerman, </w:t>
      </w:r>
      <w:ins w:id="0" w:author="Debbie Swensen" w:date="2025-10-14T09:29:00Z" w16du:dateUtc="2025-10-14T15:29:00Z">
        <w:r w:rsidR="00B81F5E">
          <w:rPr>
            <w:rFonts w:ascii="Times New Roman" w:hAnsi="Times New Roman" w:cs="Times New Roman"/>
          </w:rPr>
          <w:t xml:space="preserve">Raquel Reed, Joseph Perry, </w:t>
        </w:r>
      </w:ins>
      <w:proofErr w:type="spellStart"/>
      <w:r w:rsidR="007E5008">
        <w:rPr>
          <w:rFonts w:ascii="Times New Roman" w:hAnsi="Times New Roman" w:cs="Times New Roman"/>
        </w:rPr>
        <w:t>TaraLee</w:t>
      </w:r>
      <w:proofErr w:type="spellEnd"/>
      <w:r w:rsidR="007E5008">
        <w:rPr>
          <w:rFonts w:ascii="Times New Roman" w:hAnsi="Times New Roman" w:cs="Times New Roman"/>
        </w:rPr>
        <w:t xml:space="preserve"> Christensen, Malissa Barfuss, Amanda Collins/SICOG, Eric Hobson/Caribou Co.</w:t>
      </w:r>
    </w:p>
    <w:p w14:paraId="2838EAF0" w14:textId="30C45B86" w:rsidR="007F024B" w:rsidRDefault="00E332FD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A99C2EB" w14:textId="74013F6E" w:rsidR="007F024B" w:rsidRDefault="00E505ED" w:rsidP="007F024B">
      <w:pPr>
        <w:pStyle w:val="NoSpacing"/>
        <w:rPr>
          <w:rFonts w:ascii="Times New Roman" w:hAnsi="Times New Roman" w:cs="Times New Roman"/>
        </w:rPr>
      </w:pPr>
      <w:r w:rsidRPr="00544E8C">
        <w:rPr>
          <w:rFonts w:ascii="Times New Roman" w:hAnsi="Times New Roman" w:cs="Times New Roman"/>
        </w:rPr>
        <w:t>Mayor Spencer</w:t>
      </w:r>
      <w:r w:rsidR="007F024B" w:rsidRPr="00544E8C">
        <w:rPr>
          <w:rFonts w:ascii="Times New Roman" w:hAnsi="Times New Roman" w:cs="Times New Roman"/>
        </w:rPr>
        <w:t xml:space="preserve"> called the meeting to order at </w:t>
      </w:r>
      <w:r w:rsidR="00135476" w:rsidRPr="00544E8C">
        <w:rPr>
          <w:rFonts w:ascii="Times New Roman" w:hAnsi="Times New Roman" w:cs="Times New Roman"/>
        </w:rPr>
        <w:t>8:0</w:t>
      </w:r>
      <w:r w:rsidR="007E5008">
        <w:rPr>
          <w:rFonts w:ascii="Times New Roman" w:hAnsi="Times New Roman" w:cs="Times New Roman"/>
        </w:rPr>
        <w:t>5</w:t>
      </w:r>
      <w:r w:rsidR="007F024B" w:rsidRPr="00544E8C">
        <w:rPr>
          <w:rFonts w:ascii="Times New Roman" w:hAnsi="Times New Roman" w:cs="Times New Roman"/>
        </w:rPr>
        <w:t xml:space="preserve"> p.m.</w:t>
      </w:r>
    </w:p>
    <w:p w14:paraId="67D78105" w14:textId="77777777" w:rsidR="007F024B" w:rsidRDefault="001D7E65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Pledge: Mayor Spencer</w:t>
      </w:r>
    </w:p>
    <w:p w14:paraId="517D79E0" w14:textId="2B712007" w:rsidR="007F024B" w:rsidRDefault="007F024B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Prayer: </w:t>
      </w:r>
      <w:r w:rsidR="007E5008">
        <w:rPr>
          <w:rFonts w:ascii="Times New Roman" w:hAnsi="Times New Roman" w:cs="Times New Roman"/>
        </w:rPr>
        <w:t>Eric Christensen</w:t>
      </w:r>
    </w:p>
    <w:p w14:paraId="55B97724" w14:textId="77777777" w:rsidR="007F024B" w:rsidRDefault="007F024B" w:rsidP="007F024B">
      <w:pPr>
        <w:pStyle w:val="NoSpacing"/>
        <w:rPr>
          <w:rFonts w:ascii="Times New Roman" w:hAnsi="Times New Roman" w:cs="Times New Roman"/>
        </w:rPr>
      </w:pPr>
    </w:p>
    <w:p w14:paraId="471C8814" w14:textId="6C43610B" w:rsidR="007F024B" w:rsidRPr="006F764A" w:rsidRDefault="007F024B" w:rsidP="00A90808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 xml:space="preserve">Item: 1 </w:t>
      </w:r>
      <w:r w:rsidR="00544E8C" w:rsidRPr="006F764A">
        <w:rPr>
          <w:rFonts w:ascii="Times New Roman" w:hAnsi="Times New Roman" w:cs="Times New Roman"/>
          <w:b/>
          <w:bCs/>
        </w:rPr>
        <w:t>Agenda</w:t>
      </w:r>
    </w:p>
    <w:p w14:paraId="4D2B1290" w14:textId="2FBF06B6" w:rsidR="00483966" w:rsidRDefault="00483966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Trevor Parsons made a motion to approve the agenda. </w:t>
      </w:r>
    </w:p>
    <w:p w14:paraId="7E2321C3" w14:textId="3FCFADF8" w:rsidR="007E5008" w:rsidRDefault="00483966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Eric Christensen 2</w:t>
      </w:r>
      <w:r w:rsidRPr="0048396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040EDD8E" w14:textId="77777777" w:rsidR="00A00D03" w:rsidRDefault="00A00D03" w:rsidP="00A90808">
      <w:pPr>
        <w:pStyle w:val="NoSpacing"/>
        <w:rPr>
          <w:rFonts w:ascii="Times New Roman" w:hAnsi="Times New Roman" w:cs="Times New Roman"/>
        </w:rPr>
      </w:pPr>
    </w:p>
    <w:p w14:paraId="001CD384" w14:textId="6CEB0E32" w:rsidR="006F764A" w:rsidRPr="006F764A" w:rsidRDefault="007F024B" w:rsidP="007F024B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>Item: 2</w:t>
      </w:r>
      <w:r w:rsidR="00544E8C" w:rsidRPr="006F764A">
        <w:rPr>
          <w:rFonts w:ascii="Times New Roman" w:hAnsi="Times New Roman" w:cs="Times New Roman"/>
          <w:b/>
          <w:bCs/>
        </w:rPr>
        <w:t xml:space="preserve"> Minutes</w:t>
      </w:r>
    </w:p>
    <w:p w14:paraId="054B8E12" w14:textId="1F2C2ED6" w:rsidR="00EC24FC" w:rsidRPr="006F764A" w:rsidRDefault="006F764A" w:rsidP="006F764A">
      <w:pPr>
        <w:pStyle w:val="NoSpacing"/>
        <w:rPr>
          <w:rFonts w:ascii="Times New Roman" w:hAnsi="Times New Roman" w:cs="Times New Roman"/>
          <w:u w:val="single"/>
        </w:rPr>
      </w:pPr>
      <w:r w:rsidRPr="006F764A">
        <w:rPr>
          <w:rFonts w:ascii="Times New Roman" w:hAnsi="Times New Roman" w:cs="Times New Roman"/>
          <w:u w:val="single"/>
        </w:rPr>
        <w:t>B</w:t>
      </w:r>
      <w:r w:rsidR="008716D4" w:rsidRPr="006F764A">
        <w:rPr>
          <w:rFonts w:ascii="Times New Roman" w:hAnsi="Times New Roman" w:cs="Times New Roman"/>
          <w:u w:val="single"/>
        </w:rPr>
        <w:t>udget Hearing 8-11-2025</w:t>
      </w:r>
    </w:p>
    <w:p w14:paraId="0D4FAA5B" w14:textId="2E1A7BB9" w:rsidR="00EC24FC" w:rsidRDefault="008716D4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Eric Christensen motioned to approve the minutes </w:t>
      </w:r>
      <w:ins w:id="1" w:author="Debbie Swensen" w:date="2025-10-14T09:46:00Z" w16du:dateUtc="2025-10-14T15:46:00Z">
        <w:r w:rsidR="008561D7">
          <w:rPr>
            <w:rFonts w:ascii="Times New Roman" w:hAnsi="Times New Roman" w:cs="Times New Roman"/>
          </w:rPr>
          <w:t>from the</w:t>
        </w:r>
      </w:ins>
      <w:del w:id="2" w:author="Debbie Swensen" w:date="2025-10-14T09:46:00Z" w16du:dateUtc="2025-10-14T15:46:00Z">
        <w:r w:rsidDel="008561D7">
          <w:rPr>
            <w:rFonts w:ascii="Times New Roman" w:hAnsi="Times New Roman" w:cs="Times New Roman"/>
          </w:rPr>
          <w:delText>for</w:delText>
        </w:r>
      </w:del>
      <w:del w:id="3" w:author="Debbie Swensen" w:date="2025-10-14T09:47:00Z" w16du:dateUtc="2025-10-14T15:47:00Z">
        <w:r w:rsidDel="008561D7">
          <w:rPr>
            <w:rFonts w:ascii="Times New Roman" w:hAnsi="Times New Roman" w:cs="Times New Roman"/>
          </w:rPr>
          <w:delText xml:space="preserve"> the</w:delText>
        </w:r>
      </w:del>
      <w:r>
        <w:rPr>
          <w:rFonts w:ascii="Times New Roman" w:hAnsi="Times New Roman" w:cs="Times New Roman"/>
        </w:rPr>
        <w:t xml:space="preserve"> Budget Hearing </w:t>
      </w:r>
      <w:ins w:id="4" w:author="Debbie Swensen" w:date="2025-10-14T09:47:00Z" w16du:dateUtc="2025-10-14T15:47:00Z">
        <w:r w:rsidR="008561D7">
          <w:rPr>
            <w:rFonts w:ascii="Times New Roman" w:hAnsi="Times New Roman" w:cs="Times New Roman"/>
          </w:rPr>
          <w:t xml:space="preserve">held </w:t>
        </w:r>
      </w:ins>
      <w:r>
        <w:rPr>
          <w:rFonts w:ascii="Times New Roman" w:hAnsi="Times New Roman" w:cs="Times New Roman"/>
        </w:rPr>
        <w:t>on 8-11-2025.</w:t>
      </w:r>
    </w:p>
    <w:p w14:paraId="302F2485" w14:textId="5528E622" w:rsidR="008716D4" w:rsidRDefault="008716D4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Jessica Thurman 2</w:t>
      </w:r>
      <w:r w:rsidRPr="008716D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6082E1ED" w14:textId="77777777" w:rsidR="008716D4" w:rsidRDefault="008716D4" w:rsidP="007F024B">
      <w:pPr>
        <w:pStyle w:val="NoSpacing"/>
        <w:rPr>
          <w:rFonts w:ascii="Times New Roman" w:hAnsi="Times New Roman" w:cs="Times New Roman"/>
        </w:rPr>
      </w:pPr>
    </w:p>
    <w:p w14:paraId="46C56310" w14:textId="10901F56" w:rsidR="008716D4" w:rsidRPr="006F764A" w:rsidRDefault="008716D4" w:rsidP="007F024B">
      <w:pPr>
        <w:pStyle w:val="NoSpacing"/>
        <w:rPr>
          <w:rFonts w:ascii="Times New Roman" w:hAnsi="Times New Roman" w:cs="Times New Roman"/>
          <w:u w:val="single"/>
        </w:rPr>
      </w:pPr>
      <w:r w:rsidRPr="006F764A">
        <w:rPr>
          <w:rFonts w:ascii="Times New Roman" w:hAnsi="Times New Roman" w:cs="Times New Roman"/>
          <w:u w:val="single"/>
        </w:rPr>
        <w:t>Re</w:t>
      </w:r>
      <w:ins w:id="5" w:author="Debbie Swensen" w:date="2025-10-14T09:47:00Z" w16du:dateUtc="2025-10-14T15:47:00Z">
        <w:r w:rsidR="008561D7">
          <w:rPr>
            <w:rFonts w:ascii="Times New Roman" w:hAnsi="Times New Roman" w:cs="Times New Roman"/>
            <w:u w:val="single"/>
          </w:rPr>
          <w:t>z</w:t>
        </w:r>
      </w:ins>
      <w:del w:id="6" w:author="Debbie Swensen" w:date="2025-10-14T09:47:00Z" w16du:dateUtc="2025-10-14T15:47:00Z">
        <w:r w:rsidRPr="006F764A" w:rsidDel="008561D7">
          <w:rPr>
            <w:rFonts w:ascii="Times New Roman" w:hAnsi="Times New Roman" w:cs="Times New Roman"/>
            <w:u w:val="single"/>
          </w:rPr>
          <w:delText>-z</w:delText>
        </w:r>
      </w:del>
      <w:r w:rsidRPr="006F764A">
        <w:rPr>
          <w:rFonts w:ascii="Times New Roman" w:hAnsi="Times New Roman" w:cs="Times New Roman"/>
          <w:u w:val="single"/>
        </w:rPr>
        <w:t>one Hearing 8-11-2025</w:t>
      </w:r>
    </w:p>
    <w:p w14:paraId="69653F5D" w14:textId="4AFCE256" w:rsidR="008716D4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Trevor Parsons made a motion to approve the minutes for the rezone hearing</w:t>
      </w:r>
      <w:ins w:id="7" w:author="Debbie Swensen" w:date="2025-10-14T09:47:00Z" w16du:dateUtc="2025-10-14T15:47:00Z">
        <w:r w:rsidR="008561D7">
          <w:rPr>
            <w:rFonts w:ascii="Times New Roman" w:hAnsi="Times New Roman" w:cs="Times New Roman"/>
          </w:rPr>
          <w:t xml:space="preserve"> held on 8-11-</w:t>
        </w:r>
      </w:ins>
      <w:ins w:id="8" w:author="Debbie Swensen" w:date="2025-10-14T09:48:00Z" w16du:dateUtc="2025-10-14T15:48:00Z">
        <w:r w:rsidR="008561D7">
          <w:rPr>
            <w:rFonts w:ascii="Times New Roman" w:hAnsi="Times New Roman" w:cs="Times New Roman"/>
          </w:rPr>
          <w:t>2025.</w:t>
        </w:r>
      </w:ins>
      <w:del w:id="9" w:author="Debbie Swensen" w:date="2025-10-14T09:47:00Z" w16du:dateUtc="2025-10-14T15:47:00Z">
        <w:r w:rsidDel="008561D7">
          <w:rPr>
            <w:rFonts w:ascii="Times New Roman" w:hAnsi="Times New Roman" w:cs="Times New Roman"/>
          </w:rPr>
          <w:delText xml:space="preserve">. </w:delText>
        </w:r>
      </w:del>
    </w:p>
    <w:p w14:paraId="55FC8646" w14:textId="1831B8FE" w:rsidR="008716D4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Eric Christensen 2</w:t>
      </w:r>
      <w:r w:rsidRPr="008716D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02F4D4D6" w14:textId="77777777" w:rsidR="008716D4" w:rsidRDefault="008716D4" w:rsidP="00A90808">
      <w:pPr>
        <w:pStyle w:val="NoSpacing"/>
        <w:rPr>
          <w:rFonts w:ascii="Times New Roman" w:hAnsi="Times New Roman" w:cs="Times New Roman"/>
        </w:rPr>
      </w:pPr>
    </w:p>
    <w:p w14:paraId="749F43C5" w14:textId="5959791F" w:rsidR="008716D4" w:rsidRPr="006F764A" w:rsidRDefault="008716D4" w:rsidP="00A90808">
      <w:pPr>
        <w:pStyle w:val="NoSpacing"/>
        <w:rPr>
          <w:rFonts w:ascii="Times New Roman" w:hAnsi="Times New Roman" w:cs="Times New Roman"/>
          <w:u w:val="single"/>
        </w:rPr>
      </w:pPr>
      <w:r w:rsidRPr="006F764A">
        <w:rPr>
          <w:rFonts w:ascii="Times New Roman" w:hAnsi="Times New Roman" w:cs="Times New Roman"/>
          <w:u w:val="single"/>
        </w:rPr>
        <w:t>Regular Council Meeting 8-11-2025</w:t>
      </w:r>
    </w:p>
    <w:p w14:paraId="73BCCD50" w14:textId="34E2FF7A" w:rsidR="008716D4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Eric Christensen made a motion to approve the minutes</w:t>
      </w:r>
      <w:ins w:id="10" w:author="Debbie Swensen" w:date="2025-10-14T09:48:00Z" w16du:dateUtc="2025-10-14T15:48:00Z">
        <w:r w:rsidR="008561D7">
          <w:rPr>
            <w:rFonts w:ascii="Times New Roman" w:hAnsi="Times New Roman" w:cs="Times New Roman"/>
          </w:rPr>
          <w:t xml:space="preserve"> for regular council meeting on 8-11-2025.</w:t>
        </w:r>
      </w:ins>
      <w:del w:id="11" w:author="Debbie Swensen" w:date="2025-10-14T09:48:00Z" w16du:dateUtc="2025-10-14T15:48:00Z">
        <w:r w:rsidDel="008561D7">
          <w:rPr>
            <w:rFonts w:ascii="Times New Roman" w:hAnsi="Times New Roman" w:cs="Times New Roman"/>
          </w:rPr>
          <w:delText>.</w:delText>
        </w:r>
      </w:del>
    </w:p>
    <w:p w14:paraId="7F549460" w14:textId="7198D115" w:rsidR="008716D4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Jessica Thurman 2</w:t>
      </w:r>
      <w:r w:rsidRPr="008716D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451106E3" w14:textId="77777777" w:rsidR="008716D4" w:rsidRDefault="008716D4" w:rsidP="00A90808">
      <w:pPr>
        <w:pStyle w:val="NoSpacing"/>
        <w:rPr>
          <w:rFonts w:ascii="Times New Roman" w:hAnsi="Times New Roman" w:cs="Times New Roman"/>
        </w:rPr>
      </w:pPr>
    </w:p>
    <w:p w14:paraId="3311F208" w14:textId="527EF2C6" w:rsidR="006F764A" w:rsidRPr="006F764A" w:rsidRDefault="00152DFD" w:rsidP="00A90808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>Item: 3</w:t>
      </w:r>
      <w:r w:rsidR="00544E8C" w:rsidRPr="006F764A">
        <w:rPr>
          <w:rFonts w:ascii="Times New Roman" w:hAnsi="Times New Roman" w:cs="Times New Roman"/>
          <w:b/>
          <w:bCs/>
        </w:rPr>
        <w:t xml:space="preserve"> </w:t>
      </w:r>
      <w:r w:rsidR="00C0678B" w:rsidRPr="006F764A">
        <w:rPr>
          <w:rFonts w:ascii="Times New Roman" w:hAnsi="Times New Roman" w:cs="Times New Roman"/>
          <w:b/>
          <w:bCs/>
        </w:rPr>
        <w:t>Accounts Payables</w:t>
      </w:r>
    </w:p>
    <w:p w14:paraId="68EBCA9D" w14:textId="46EA8C26" w:rsidR="00EC24FC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Jessie Vawser made a motion to approve the accounts payable</w:t>
      </w:r>
      <w:ins w:id="12" w:author="Debbie Swensen" w:date="2025-10-14T09:48:00Z" w16du:dateUtc="2025-10-14T15:48:00Z">
        <w:r w:rsidR="008561D7">
          <w:rPr>
            <w:rFonts w:ascii="Times New Roman" w:hAnsi="Times New Roman" w:cs="Times New Roman"/>
          </w:rPr>
          <w:t xml:space="preserve"> for </w:t>
        </w:r>
      </w:ins>
      <w:ins w:id="13" w:author="Debbie Swensen" w:date="2025-10-14T09:49:00Z" w16du:dateUtc="2025-10-14T15:49:00Z">
        <w:r w:rsidR="008561D7">
          <w:rPr>
            <w:rFonts w:ascii="Times New Roman" w:hAnsi="Times New Roman" w:cs="Times New Roman"/>
          </w:rPr>
          <w:t>August</w:t>
        </w:r>
        <w:r w:rsidR="0034275D">
          <w:rPr>
            <w:rFonts w:ascii="Times New Roman" w:hAnsi="Times New Roman" w:cs="Times New Roman"/>
          </w:rPr>
          <w:t xml:space="preserve"> 2025</w:t>
        </w:r>
      </w:ins>
      <w:del w:id="14" w:author="Debbie Swensen" w:date="2025-10-14T09:48:00Z" w16du:dateUtc="2025-10-14T15:48:00Z">
        <w:r w:rsidDel="008561D7">
          <w:rPr>
            <w:rFonts w:ascii="Times New Roman" w:hAnsi="Times New Roman" w:cs="Times New Roman"/>
          </w:rPr>
          <w:delText>s</w:delText>
        </w:r>
      </w:del>
      <w:r>
        <w:rPr>
          <w:rFonts w:ascii="Times New Roman" w:hAnsi="Times New Roman" w:cs="Times New Roman"/>
        </w:rPr>
        <w:t xml:space="preserve">. </w:t>
      </w:r>
    </w:p>
    <w:p w14:paraId="1C5F493C" w14:textId="698ECB8F" w:rsidR="008716D4" w:rsidRDefault="008716D4" w:rsidP="00A908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Trevor Parsons 2</w:t>
      </w:r>
      <w:r w:rsidRPr="008716D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33F913DD" w14:textId="77777777" w:rsidR="008716D4" w:rsidRDefault="008716D4" w:rsidP="00A90808">
      <w:pPr>
        <w:pStyle w:val="NoSpacing"/>
        <w:rPr>
          <w:rFonts w:ascii="Times New Roman" w:hAnsi="Times New Roman" w:cs="Times New Roman"/>
        </w:rPr>
      </w:pPr>
    </w:p>
    <w:p w14:paraId="491557CA" w14:textId="074C3564" w:rsidR="00544E8C" w:rsidRPr="006F764A" w:rsidRDefault="001D025F" w:rsidP="007E5008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>Item</w:t>
      </w:r>
      <w:r w:rsidR="007E5008" w:rsidRPr="006F764A">
        <w:rPr>
          <w:rFonts w:ascii="Times New Roman" w:hAnsi="Times New Roman" w:cs="Times New Roman"/>
          <w:b/>
          <w:bCs/>
        </w:rPr>
        <w:t>:</w:t>
      </w:r>
      <w:r w:rsidRPr="006F764A">
        <w:rPr>
          <w:rFonts w:ascii="Times New Roman" w:hAnsi="Times New Roman" w:cs="Times New Roman"/>
          <w:b/>
          <w:bCs/>
        </w:rPr>
        <w:t xml:space="preserve"> </w:t>
      </w:r>
      <w:r w:rsidR="007E5008" w:rsidRPr="006F764A">
        <w:rPr>
          <w:rFonts w:ascii="Times New Roman" w:hAnsi="Times New Roman" w:cs="Times New Roman"/>
          <w:b/>
          <w:bCs/>
        </w:rPr>
        <w:t xml:space="preserve">4 </w:t>
      </w:r>
      <w:r w:rsidR="004C2ECB" w:rsidRPr="006F764A">
        <w:rPr>
          <w:rFonts w:ascii="Times New Roman" w:hAnsi="Times New Roman" w:cs="Times New Roman"/>
          <w:b/>
          <w:bCs/>
        </w:rPr>
        <w:t>Council President Appointment</w:t>
      </w:r>
    </w:p>
    <w:p w14:paraId="7754B261" w14:textId="19803B57" w:rsidR="004C2ECB" w:rsidRDefault="004C2EC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Spencer </w:t>
      </w:r>
      <w:ins w:id="15" w:author="Debbie Swensen" w:date="2025-10-14T10:07:00Z" w16du:dateUtc="2025-10-14T16:07:00Z">
        <w:r w:rsidR="002F2EF8">
          <w:rPr>
            <w:rFonts w:ascii="Times New Roman" w:hAnsi="Times New Roman" w:cs="Times New Roman"/>
          </w:rPr>
          <w:t>proposed appointing</w:t>
        </w:r>
      </w:ins>
      <w:ins w:id="16" w:author="Debbie Swensen" w:date="2025-10-14T10:06:00Z" w16du:dateUtc="2025-10-14T16:06:00Z">
        <w:r w:rsidR="002F2EF8">
          <w:rPr>
            <w:rFonts w:ascii="Times New Roman" w:hAnsi="Times New Roman" w:cs="Times New Roman"/>
          </w:rPr>
          <w:t xml:space="preserve"> </w:t>
        </w:r>
      </w:ins>
      <w:del w:id="17" w:author="Debbie Swensen" w:date="2025-10-14T10:06:00Z" w16du:dateUtc="2025-10-14T16:06:00Z">
        <w:r w:rsidDel="002F2EF8">
          <w:rPr>
            <w:rFonts w:ascii="Times New Roman" w:hAnsi="Times New Roman" w:cs="Times New Roman"/>
          </w:rPr>
          <w:delText xml:space="preserve">presented </w:delText>
        </w:r>
      </w:del>
      <w:r>
        <w:rPr>
          <w:rFonts w:ascii="Times New Roman" w:hAnsi="Times New Roman" w:cs="Times New Roman"/>
        </w:rPr>
        <w:t xml:space="preserve">Cm, Eric Christensen </w:t>
      </w:r>
      <w:ins w:id="18" w:author="Debbie Swensen" w:date="2025-10-14T10:07:00Z" w16du:dateUtc="2025-10-14T16:07:00Z">
        <w:r w:rsidR="002F2EF8">
          <w:rPr>
            <w:rFonts w:ascii="Times New Roman" w:hAnsi="Times New Roman" w:cs="Times New Roman"/>
          </w:rPr>
          <w:t xml:space="preserve">as the </w:t>
        </w:r>
      </w:ins>
      <w:ins w:id="19" w:author="Debbie Swensen" w:date="2025-10-14T10:06:00Z" w16du:dateUtc="2025-10-14T16:06:00Z">
        <w:r w:rsidR="002F2EF8">
          <w:rPr>
            <w:rFonts w:ascii="Times New Roman" w:hAnsi="Times New Roman" w:cs="Times New Roman"/>
          </w:rPr>
          <w:t xml:space="preserve">new council president. </w:t>
        </w:r>
      </w:ins>
      <w:del w:id="20" w:author="Debbie Swensen" w:date="2025-10-14T10:06:00Z" w16du:dateUtc="2025-10-14T16:06:00Z">
        <w:r w:rsidDel="002F2EF8">
          <w:rPr>
            <w:rFonts w:ascii="Times New Roman" w:hAnsi="Times New Roman" w:cs="Times New Roman"/>
          </w:rPr>
          <w:delText>to be the council president.</w:delText>
        </w:r>
      </w:del>
      <w:r>
        <w:rPr>
          <w:rFonts w:ascii="Times New Roman" w:hAnsi="Times New Roman" w:cs="Times New Roman"/>
        </w:rPr>
        <w:t xml:space="preserve"> </w:t>
      </w:r>
    </w:p>
    <w:p w14:paraId="46EA828D" w14:textId="056CBAED" w:rsidR="004C2ECB" w:rsidRDefault="004C2EC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Jessica Vawser made a motion to approve </w:t>
      </w:r>
      <w:ins w:id="21" w:author="Debbie Swensen" w:date="2025-10-14T10:07:00Z" w16du:dateUtc="2025-10-14T16:07:00Z">
        <w:r w:rsidR="002F2EF8">
          <w:rPr>
            <w:rFonts w:ascii="Times New Roman" w:hAnsi="Times New Roman" w:cs="Times New Roman"/>
          </w:rPr>
          <w:t xml:space="preserve">appointing Cm, Eric Christensen as the new president. </w:t>
        </w:r>
      </w:ins>
      <w:del w:id="22" w:author="Debbie Swensen" w:date="2025-10-14T10:07:00Z" w16du:dateUtc="2025-10-14T16:07:00Z">
        <w:r w:rsidDel="002F2EF8">
          <w:rPr>
            <w:rFonts w:ascii="Times New Roman" w:hAnsi="Times New Roman" w:cs="Times New Roman"/>
          </w:rPr>
          <w:delText>the appointment.</w:delText>
        </w:r>
      </w:del>
    </w:p>
    <w:p w14:paraId="459AAB5A" w14:textId="0A073118" w:rsidR="004C2ECB" w:rsidRDefault="004C2EC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Trevor Parsons 2</w:t>
      </w:r>
      <w:r w:rsidRPr="004C2EC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1C3980E3" w14:textId="77777777" w:rsidR="004C2ECB" w:rsidRDefault="004C2ECB" w:rsidP="007E5008">
      <w:pPr>
        <w:pStyle w:val="NoSpacing"/>
        <w:rPr>
          <w:rFonts w:ascii="Times New Roman" w:hAnsi="Times New Roman" w:cs="Times New Roman"/>
        </w:rPr>
      </w:pPr>
    </w:p>
    <w:p w14:paraId="18EACCAC" w14:textId="2CCCD6DE" w:rsidR="004C2ECB" w:rsidRPr="006F764A" w:rsidRDefault="004C2ECB" w:rsidP="007E5008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 xml:space="preserve">Item: 5 Caribou </w:t>
      </w:r>
      <w:ins w:id="23" w:author="Debbie Swensen" w:date="2025-10-14T10:08:00Z" w16du:dateUtc="2025-10-14T16:08:00Z">
        <w:r w:rsidR="002F2EF8">
          <w:rPr>
            <w:rFonts w:ascii="Times New Roman" w:hAnsi="Times New Roman" w:cs="Times New Roman"/>
            <w:b/>
            <w:bCs/>
          </w:rPr>
          <w:t>Co</w:t>
        </w:r>
      </w:ins>
      <w:ins w:id="24" w:author="Debbie Swensen" w:date="2025-10-14T10:12:00Z" w16du:dateUtc="2025-10-14T16:12:00Z">
        <w:r w:rsidR="002F2EF8">
          <w:rPr>
            <w:rFonts w:ascii="Times New Roman" w:hAnsi="Times New Roman" w:cs="Times New Roman"/>
            <w:b/>
            <w:bCs/>
          </w:rPr>
          <w:t>.</w:t>
        </w:r>
      </w:ins>
      <w:ins w:id="25" w:author="Debbie Swensen" w:date="2025-10-14T10:08:00Z" w16du:dateUtc="2025-10-14T16:08:00Z">
        <w:r w:rsidR="002F2EF8">
          <w:rPr>
            <w:rFonts w:ascii="Times New Roman" w:hAnsi="Times New Roman" w:cs="Times New Roman"/>
            <w:b/>
            <w:bCs/>
          </w:rPr>
          <w:t xml:space="preserve"> EMT Coor</w:t>
        </w:r>
      </w:ins>
      <w:ins w:id="26" w:author="Debbie Swensen" w:date="2025-10-14T10:09:00Z" w16du:dateUtc="2025-10-14T16:09:00Z">
        <w:r w:rsidR="002F2EF8">
          <w:rPr>
            <w:rFonts w:ascii="Times New Roman" w:hAnsi="Times New Roman" w:cs="Times New Roman"/>
            <w:b/>
            <w:bCs/>
          </w:rPr>
          <w:t>dinator-</w:t>
        </w:r>
      </w:ins>
      <w:del w:id="27" w:author="Debbie Swensen" w:date="2025-10-14T10:08:00Z" w16du:dateUtc="2025-10-14T16:08:00Z">
        <w:r w:rsidR="00854E62" w:rsidDel="002F2EF8">
          <w:rPr>
            <w:rFonts w:ascii="Times New Roman" w:hAnsi="Times New Roman" w:cs="Times New Roman"/>
            <w:b/>
            <w:bCs/>
          </w:rPr>
          <w:delText xml:space="preserve">Co. </w:delText>
        </w:r>
        <w:r w:rsidRPr="006F764A" w:rsidDel="002F2EF8">
          <w:rPr>
            <w:rFonts w:ascii="Times New Roman" w:hAnsi="Times New Roman" w:cs="Times New Roman"/>
            <w:b/>
            <w:bCs/>
          </w:rPr>
          <w:delText>EMT</w:delText>
        </w:r>
        <w:r w:rsidR="00140D30" w:rsidDel="002F2EF8">
          <w:rPr>
            <w:rFonts w:ascii="Times New Roman" w:hAnsi="Times New Roman" w:cs="Times New Roman"/>
            <w:b/>
            <w:bCs/>
          </w:rPr>
          <w:delText>/</w:delText>
        </w:r>
      </w:del>
      <w:r w:rsidR="00140D30">
        <w:rPr>
          <w:rFonts w:ascii="Times New Roman" w:hAnsi="Times New Roman" w:cs="Times New Roman"/>
          <w:b/>
          <w:bCs/>
        </w:rPr>
        <w:t>Eric Hobson</w:t>
      </w:r>
    </w:p>
    <w:p w14:paraId="30E6951D" w14:textId="168315C3" w:rsidR="004C2ECB" w:rsidRDefault="002F2EF8" w:rsidP="007E5008">
      <w:pPr>
        <w:pStyle w:val="NoSpacing"/>
        <w:rPr>
          <w:rFonts w:ascii="Times New Roman" w:hAnsi="Times New Roman" w:cs="Times New Roman"/>
        </w:rPr>
      </w:pPr>
      <w:ins w:id="28" w:author="Debbie Swensen" w:date="2025-10-14T10:09:00Z" w16du:dateUtc="2025-10-14T16:09:00Z">
        <w:r>
          <w:rPr>
            <w:rFonts w:ascii="Times New Roman" w:hAnsi="Times New Roman" w:cs="Times New Roman"/>
          </w:rPr>
          <w:t>Mr. Hobson</w:t>
        </w:r>
      </w:ins>
      <w:del w:id="29" w:author="Debbie Swensen" w:date="2025-10-14T10:09:00Z" w16du:dateUtc="2025-10-14T16:09:00Z">
        <w:r w:rsidR="00140D30" w:rsidDel="002F2EF8">
          <w:rPr>
            <w:rFonts w:ascii="Times New Roman" w:hAnsi="Times New Roman" w:cs="Times New Roman"/>
          </w:rPr>
          <w:delText>Eric</w:delText>
        </w:r>
      </w:del>
      <w:r w:rsidR="00140D30">
        <w:rPr>
          <w:rFonts w:ascii="Times New Roman" w:hAnsi="Times New Roman" w:cs="Times New Roman"/>
        </w:rPr>
        <w:t xml:space="preserve"> </w:t>
      </w:r>
      <w:r w:rsidR="00D13439">
        <w:rPr>
          <w:rFonts w:ascii="Times New Roman" w:hAnsi="Times New Roman" w:cs="Times New Roman"/>
        </w:rPr>
        <w:t xml:space="preserve">informed council that </w:t>
      </w:r>
      <w:r w:rsidR="009963F3">
        <w:rPr>
          <w:rFonts w:ascii="Times New Roman" w:hAnsi="Times New Roman" w:cs="Times New Roman"/>
        </w:rPr>
        <w:t xml:space="preserve">classes will </w:t>
      </w:r>
      <w:ins w:id="30" w:author="Debbie Swensen" w:date="2025-10-14T10:09:00Z" w16du:dateUtc="2025-10-14T16:09:00Z">
        <w:r>
          <w:rPr>
            <w:rFonts w:ascii="Times New Roman" w:hAnsi="Times New Roman" w:cs="Times New Roman"/>
          </w:rPr>
          <w:t>be starting up again on</w:t>
        </w:r>
      </w:ins>
      <w:del w:id="31" w:author="Debbie Swensen" w:date="2025-10-14T10:09:00Z" w16du:dateUtc="2025-10-14T16:09:00Z">
        <w:r w:rsidR="009963F3" w:rsidDel="002F2EF8">
          <w:rPr>
            <w:rFonts w:ascii="Times New Roman" w:hAnsi="Times New Roman" w:cs="Times New Roman"/>
          </w:rPr>
          <w:delText xml:space="preserve">start on </w:delText>
        </w:r>
      </w:del>
      <w:ins w:id="32" w:author="Debbie Swensen" w:date="2025-10-14T10:09:00Z" w16du:dateUtc="2025-10-14T16:09:00Z">
        <w:r>
          <w:rPr>
            <w:rFonts w:ascii="Times New Roman" w:hAnsi="Times New Roman" w:cs="Times New Roman"/>
          </w:rPr>
          <w:t xml:space="preserve"> </w:t>
        </w:r>
      </w:ins>
      <w:r w:rsidR="009963F3">
        <w:rPr>
          <w:rFonts w:ascii="Times New Roman" w:hAnsi="Times New Roman" w:cs="Times New Roman"/>
        </w:rPr>
        <w:t>October 14</w:t>
      </w:r>
      <w:ins w:id="33" w:author="Debbie Swensen" w:date="2025-10-14T10:09:00Z" w16du:dateUtc="2025-10-14T16:09:00Z">
        <w:r>
          <w:rPr>
            <w:rFonts w:ascii="Times New Roman" w:hAnsi="Times New Roman" w:cs="Times New Roman"/>
          </w:rPr>
          <w:t>th</w:t>
        </w:r>
      </w:ins>
      <w:r w:rsidR="009963F3">
        <w:rPr>
          <w:rFonts w:ascii="Times New Roman" w:hAnsi="Times New Roman" w:cs="Times New Roman"/>
        </w:rPr>
        <w:t xml:space="preserve"> and run until the end of January. </w:t>
      </w:r>
      <w:ins w:id="34" w:author="Debbie Swensen" w:date="2025-10-14T10:09:00Z" w16du:dateUtc="2025-10-14T16:09:00Z">
        <w:r>
          <w:rPr>
            <w:rFonts w:ascii="Times New Roman" w:hAnsi="Times New Roman" w:cs="Times New Roman"/>
          </w:rPr>
          <w:t>Classes</w:t>
        </w:r>
      </w:ins>
      <w:del w:id="35" w:author="Debbie Swensen" w:date="2025-10-14T10:09:00Z" w16du:dateUtc="2025-10-14T16:09:00Z">
        <w:r w:rsidR="009963F3" w:rsidDel="002F2EF8">
          <w:rPr>
            <w:rFonts w:ascii="Times New Roman" w:hAnsi="Times New Roman" w:cs="Times New Roman"/>
          </w:rPr>
          <w:delText>They</w:delText>
        </w:r>
      </w:del>
      <w:r w:rsidR="009963F3">
        <w:rPr>
          <w:rFonts w:ascii="Times New Roman" w:hAnsi="Times New Roman" w:cs="Times New Roman"/>
        </w:rPr>
        <w:t xml:space="preserve"> are from </w:t>
      </w:r>
      <w:r w:rsidR="00140D30">
        <w:rPr>
          <w:rFonts w:ascii="Times New Roman" w:hAnsi="Times New Roman" w:cs="Times New Roman"/>
        </w:rPr>
        <w:t xml:space="preserve">6-10pm </w:t>
      </w:r>
      <w:r w:rsidR="009963F3">
        <w:rPr>
          <w:rFonts w:ascii="Times New Roman" w:hAnsi="Times New Roman" w:cs="Times New Roman"/>
        </w:rPr>
        <w:t>on Tuesday nights. T</w:t>
      </w:r>
      <w:r w:rsidR="00140D30">
        <w:rPr>
          <w:rFonts w:ascii="Times New Roman" w:hAnsi="Times New Roman" w:cs="Times New Roman"/>
        </w:rPr>
        <w:t xml:space="preserve">here are </w:t>
      </w:r>
      <w:ins w:id="36" w:author="Debbie Swensen" w:date="2025-10-14T10:09:00Z" w16du:dateUtc="2025-10-14T16:09:00Z">
        <w:r>
          <w:rPr>
            <w:rFonts w:ascii="Times New Roman" w:hAnsi="Times New Roman" w:cs="Times New Roman"/>
          </w:rPr>
          <w:t xml:space="preserve">currently </w:t>
        </w:r>
      </w:ins>
      <w:r w:rsidR="00140D30">
        <w:rPr>
          <w:rFonts w:ascii="Times New Roman" w:hAnsi="Times New Roman" w:cs="Times New Roman"/>
        </w:rPr>
        <w:t xml:space="preserve">eight people </w:t>
      </w:r>
      <w:ins w:id="37" w:author="Debbie Swensen" w:date="2025-10-14T10:09:00Z" w16du:dateUtc="2025-10-14T16:09:00Z">
        <w:r>
          <w:rPr>
            <w:rFonts w:ascii="Times New Roman" w:hAnsi="Times New Roman" w:cs="Times New Roman"/>
          </w:rPr>
          <w:t>s</w:t>
        </w:r>
      </w:ins>
      <w:ins w:id="38" w:author="Debbie Swensen" w:date="2025-10-14T10:10:00Z" w16du:dateUtc="2025-10-14T16:10:00Z">
        <w:r>
          <w:rPr>
            <w:rFonts w:ascii="Times New Roman" w:hAnsi="Times New Roman" w:cs="Times New Roman"/>
          </w:rPr>
          <w:t>igned up</w:t>
        </w:r>
      </w:ins>
      <w:del w:id="39" w:author="Debbie Swensen" w:date="2025-10-14T10:10:00Z" w16du:dateUtc="2025-10-14T16:10:00Z">
        <w:r w:rsidR="009963F3" w:rsidDel="002F2EF8">
          <w:rPr>
            <w:rFonts w:ascii="Times New Roman" w:hAnsi="Times New Roman" w:cs="Times New Roman"/>
          </w:rPr>
          <w:delText xml:space="preserve">currently </w:delText>
        </w:r>
        <w:r w:rsidR="00140D30" w:rsidDel="002F2EF8">
          <w:rPr>
            <w:rFonts w:ascii="Times New Roman" w:hAnsi="Times New Roman" w:cs="Times New Roman"/>
          </w:rPr>
          <w:delText xml:space="preserve">signed up </w:delText>
        </w:r>
      </w:del>
      <w:ins w:id="40" w:author="Debbie Swensen" w:date="2025-10-14T10:10:00Z" w16du:dateUtc="2025-10-14T16:10:00Z">
        <w:r>
          <w:rPr>
            <w:rFonts w:ascii="Times New Roman" w:hAnsi="Times New Roman" w:cs="Times New Roman"/>
          </w:rPr>
          <w:t xml:space="preserve"> </w:t>
        </w:r>
      </w:ins>
      <w:r w:rsidR="00140D30">
        <w:rPr>
          <w:rFonts w:ascii="Times New Roman" w:hAnsi="Times New Roman" w:cs="Times New Roman"/>
        </w:rPr>
        <w:t>for the class</w:t>
      </w:r>
      <w:r w:rsidR="009963F3">
        <w:rPr>
          <w:rFonts w:ascii="Times New Roman" w:hAnsi="Times New Roman" w:cs="Times New Roman"/>
        </w:rPr>
        <w:t xml:space="preserve">. </w:t>
      </w:r>
      <w:del w:id="41" w:author="Debbie Swensen" w:date="2025-10-14T10:12:00Z" w16du:dateUtc="2025-10-14T16:12:00Z">
        <w:r w:rsidR="007643B0" w:rsidDel="002F2EF8">
          <w:rPr>
            <w:rFonts w:ascii="Times New Roman" w:hAnsi="Times New Roman" w:cs="Times New Roman"/>
          </w:rPr>
          <w:delText xml:space="preserve">Normally classes are set up for twenty people. </w:delText>
        </w:r>
      </w:del>
      <w:r w:rsidR="007643B0">
        <w:rPr>
          <w:rFonts w:ascii="Times New Roman" w:hAnsi="Times New Roman" w:cs="Times New Roman"/>
        </w:rPr>
        <w:t>Eric gave</w:t>
      </w:r>
      <w:del w:id="42" w:author="Debbie Swensen" w:date="2025-10-14T10:12:00Z" w16du:dateUtc="2025-10-14T16:12:00Z">
        <w:r w:rsidR="007643B0" w:rsidDel="002F2EF8">
          <w:rPr>
            <w:rFonts w:ascii="Times New Roman" w:hAnsi="Times New Roman" w:cs="Times New Roman"/>
          </w:rPr>
          <w:delText xml:space="preserve"> out</w:delText>
        </w:r>
      </w:del>
      <w:r w:rsidR="007643B0">
        <w:rPr>
          <w:rFonts w:ascii="Times New Roman" w:hAnsi="Times New Roman" w:cs="Times New Roman"/>
        </w:rPr>
        <w:t xml:space="preserve"> his </w:t>
      </w:r>
      <w:ins w:id="43" w:author="Debbie Swensen" w:date="2025-10-14T10:13:00Z" w16du:dateUtc="2025-10-14T16:13:00Z">
        <w:r>
          <w:rPr>
            <w:rFonts w:ascii="Times New Roman" w:hAnsi="Times New Roman" w:cs="Times New Roman"/>
          </w:rPr>
          <w:t xml:space="preserve">contact information </w:t>
        </w:r>
      </w:ins>
      <w:ins w:id="44" w:author="Debbie Swensen" w:date="2025-10-14T10:14:00Z" w16du:dateUtc="2025-10-14T16:14:00Z">
        <w:r>
          <w:rPr>
            <w:rFonts w:ascii="Times New Roman" w:hAnsi="Times New Roman" w:cs="Times New Roman"/>
          </w:rPr>
          <w:t xml:space="preserve">to the council and interested citizens. </w:t>
        </w:r>
      </w:ins>
      <w:del w:id="45" w:author="Debbie Swensen" w:date="2025-10-14T10:13:00Z" w16du:dateUtc="2025-10-14T16:13:00Z">
        <w:r w:rsidR="007643B0" w:rsidDel="002F2EF8">
          <w:rPr>
            <w:rFonts w:ascii="Times New Roman" w:hAnsi="Times New Roman" w:cs="Times New Roman"/>
          </w:rPr>
          <w:delText>nu</w:delText>
        </w:r>
      </w:del>
      <w:del w:id="46" w:author="Debbie Swensen" w:date="2025-10-14T10:12:00Z" w16du:dateUtc="2025-10-14T16:12:00Z">
        <w:r w:rsidR="007643B0" w:rsidDel="002F2EF8">
          <w:rPr>
            <w:rFonts w:ascii="Times New Roman" w:hAnsi="Times New Roman" w:cs="Times New Roman"/>
          </w:rPr>
          <w:delText>mber</w:delText>
        </w:r>
      </w:del>
      <w:del w:id="47" w:author="Debbie Swensen" w:date="2025-10-14T10:14:00Z" w16du:dateUtc="2025-10-14T16:14:00Z">
        <w:r w:rsidR="007643B0" w:rsidDel="002F2EF8">
          <w:rPr>
            <w:rFonts w:ascii="Times New Roman" w:hAnsi="Times New Roman" w:cs="Times New Roman"/>
          </w:rPr>
          <w:delText xml:space="preserve"> so anyone with questions can contact him directly. </w:delText>
        </w:r>
      </w:del>
      <w:del w:id="48" w:author="Debbie Swensen" w:date="2025-10-14T10:16:00Z" w16du:dateUtc="2025-10-14T16:16:00Z">
        <w:r w:rsidR="007643B0" w:rsidDel="004962F8">
          <w:rPr>
            <w:rFonts w:ascii="Times New Roman" w:hAnsi="Times New Roman" w:cs="Times New Roman"/>
          </w:rPr>
          <w:delText>Mayor Spencer thanked Eric</w:delText>
        </w:r>
        <w:r w:rsidR="0020624B" w:rsidDel="004962F8">
          <w:rPr>
            <w:rFonts w:ascii="Times New Roman" w:hAnsi="Times New Roman" w:cs="Times New Roman"/>
          </w:rPr>
          <w:delText xml:space="preserve"> </w:delText>
        </w:r>
        <w:r w:rsidR="007643B0" w:rsidDel="004962F8">
          <w:rPr>
            <w:rFonts w:ascii="Times New Roman" w:hAnsi="Times New Roman" w:cs="Times New Roman"/>
          </w:rPr>
          <w:delText>for the information</w:delText>
        </w:r>
        <w:r w:rsidR="0020624B" w:rsidDel="004962F8">
          <w:rPr>
            <w:rFonts w:ascii="Times New Roman" w:hAnsi="Times New Roman" w:cs="Times New Roman"/>
          </w:rPr>
          <w:delText xml:space="preserve"> and </w:delText>
        </w:r>
      </w:del>
      <w:ins w:id="49" w:author="Debbie Swensen" w:date="2025-10-14T10:15:00Z" w16du:dateUtc="2025-10-14T16:15:00Z">
        <w:r w:rsidR="004962F8">
          <w:rPr>
            <w:rFonts w:ascii="Times New Roman" w:hAnsi="Times New Roman" w:cs="Times New Roman"/>
          </w:rPr>
          <w:t xml:space="preserve"> </w:t>
        </w:r>
      </w:ins>
      <w:del w:id="50" w:author="Debbie Swensen" w:date="2025-10-14T10:15:00Z" w16du:dateUtc="2025-10-14T16:15:00Z">
        <w:r w:rsidR="0020624B" w:rsidDel="004962F8">
          <w:rPr>
            <w:rFonts w:ascii="Times New Roman" w:hAnsi="Times New Roman" w:cs="Times New Roman"/>
          </w:rPr>
          <w:delText xml:space="preserve">asked him to thank all EMT’s for the work they do for our communities. </w:delText>
        </w:r>
        <w:r w:rsidR="009963F3" w:rsidDel="004962F8">
          <w:rPr>
            <w:rFonts w:ascii="Times New Roman" w:hAnsi="Times New Roman" w:cs="Times New Roman"/>
          </w:rPr>
          <w:delText>T</w:delText>
        </w:r>
      </w:del>
      <w:del w:id="51" w:author="Debbie Swensen" w:date="2025-10-14T10:16:00Z" w16du:dateUtc="2025-10-14T16:16:00Z">
        <w:r w:rsidR="009963F3" w:rsidDel="004962F8">
          <w:rPr>
            <w:rFonts w:ascii="Times New Roman" w:hAnsi="Times New Roman" w:cs="Times New Roman"/>
          </w:rPr>
          <w:delText>hey would like to see more people signing up</w:delText>
        </w:r>
        <w:r w:rsidR="00140D30" w:rsidDel="004962F8">
          <w:rPr>
            <w:rFonts w:ascii="Times New Roman" w:hAnsi="Times New Roman" w:cs="Times New Roman"/>
          </w:rPr>
          <w:delText>.</w:delText>
        </w:r>
        <w:r w:rsidR="00D13439" w:rsidDel="004962F8">
          <w:rPr>
            <w:rFonts w:ascii="Times New Roman" w:hAnsi="Times New Roman" w:cs="Times New Roman"/>
          </w:rPr>
          <w:delText xml:space="preserve"> There is 8 people signed up at this point. </w:delText>
        </w:r>
      </w:del>
      <w:r w:rsidR="00D13439">
        <w:rPr>
          <w:rFonts w:ascii="Times New Roman" w:hAnsi="Times New Roman" w:cs="Times New Roman"/>
        </w:rPr>
        <w:t xml:space="preserve">Eric </w:t>
      </w:r>
      <w:r w:rsidR="00140D30">
        <w:rPr>
          <w:rFonts w:ascii="Times New Roman" w:hAnsi="Times New Roman" w:cs="Times New Roman"/>
        </w:rPr>
        <w:t xml:space="preserve">stated that they have eleven </w:t>
      </w:r>
      <w:ins w:id="52" w:author="Debbie Swensen" w:date="2025-10-14T10:15:00Z" w16du:dateUtc="2025-10-14T16:15:00Z">
        <w:r w:rsidR="004962F8">
          <w:rPr>
            <w:rFonts w:ascii="Times New Roman" w:hAnsi="Times New Roman" w:cs="Times New Roman"/>
          </w:rPr>
          <w:t xml:space="preserve">active </w:t>
        </w:r>
      </w:ins>
      <w:r w:rsidR="00140D30">
        <w:rPr>
          <w:rFonts w:ascii="Times New Roman" w:hAnsi="Times New Roman" w:cs="Times New Roman"/>
        </w:rPr>
        <w:t xml:space="preserve">volunteers </w:t>
      </w:r>
      <w:ins w:id="53" w:author="Debbie Swensen" w:date="2025-10-14T10:15:00Z" w16du:dateUtc="2025-10-14T16:15:00Z">
        <w:r w:rsidR="004962F8">
          <w:rPr>
            <w:rFonts w:ascii="Times New Roman" w:hAnsi="Times New Roman" w:cs="Times New Roman"/>
          </w:rPr>
          <w:t xml:space="preserve">but would like to see more </w:t>
        </w:r>
      </w:ins>
      <w:ins w:id="54" w:author="Debbie Swensen" w:date="2025-10-14T10:16:00Z" w16du:dateUtc="2025-10-14T16:16:00Z">
        <w:r w:rsidR="004962F8">
          <w:rPr>
            <w:rFonts w:ascii="Times New Roman" w:hAnsi="Times New Roman" w:cs="Times New Roman"/>
          </w:rPr>
          <w:t>people sign up</w:t>
        </w:r>
      </w:ins>
      <w:del w:id="55" w:author="Debbie Swensen" w:date="2025-10-14T10:15:00Z" w16du:dateUtc="2025-10-14T16:15:00Z">
        <w:r w:rsidR="00140D30" w:rsidDel="004962F8">
          <w:rPr>
            <w:rFonts w:ascii="Times New Roman" w:hAnsi="Times New Roman" w:cs="Times New Roman"/>
          </w:rPr>
          <w:delText>currently</w:delText>
        </w:r>
      </w:del>
      <w:r w:rsidR="00140D30">
        <w:rPr>
          <w:rFonts w:ascii="Times New Roman" w:hAnsi="Times New Roman" w:cs="Times New Roman"/>
        </w:rPr>
        <w:t>.</w:t>
      </w:r>
      <w:ins w:id="56" w:author="Debbie Swensen" w:date="2025-10-14T10:16:00Z" w16du:dateUtc="2025-10-14T16:16:00Z">
        <w:r w:rsidR="004962F8" w:rsidRPr="004962F8">
          <w:rPr>
            <w:rFonts w:ascii="Times New Roman" w:hAnsi="Times New Roman" w:cs="Times New Roman"/>
          </w:rPr>
          <w:t xml:space="preserve"> </w:t>
        </w:r>
        <w:r w:rsidR="004962F8">
          <w:rPr>
            <w:rFonts w:ascii="Times New Roman" w:hAnsi="Times New Roman" w:cs="Times New Roman"/>
          </w:rPr>
          <w:t xml:space="preserve">Mayor Spencer thanked Eric for the </w:t>
        </w:r>
        <w:r w:rsidR="004962F8">
          <w:rPr>
            <w:rFonts w:ascii="Times New Roman" w:hAnsi="Times New Roman" w:cs="Times New Roman"/>
          </w:rPr>
          <w:t xml:space="preserve">updates and </w:t>
        </w:r>
        <w:r w:rsidR="004962F8">
          <w:rPr>
            <w:rFonts w:ascii="Times New Roman" w:hAnsi="Times New Roman" w:cs="Times New Roman"/>
          </w:rPr>
          <w:t>for their service to the community.</w:t>
        </w:r>
      </w:ins>
      <w:r w:rsidR="00140D30">
        <w:rPr>
          <w:rFonts w:ascii="Times New Roman" w:hAnsi="Times New Roman" w:cs="Times New Roman"/>
        </w:rPr>
        <w:t xml:space="preserve"> </w:t>
      </w:r>
    </w:p>
    <w:p w14:paraId="255F1B49" w14:textId="77777777" w:rsidR="007643B0" w:rsidRDefault="007643B0" w:rsidP="007E5008">
      <w:pPr>
        <w:pStyle w:val="NoSpacing"/>
        <w:rPr>
          <w:rFonts w:ascii="Times New Roman" w:hAnsi="Times New Roman" w:cs="Times New Roman"/>
        </w:rPr>
      </w:pPr>
    </w:p>
    <w:p w14:paraId="474F3A69" w14:textId="54BE58BD" w:rsidR="006F02B8" w:rsidRDefault="00152DFD" w:rsidP="007E5008">
      <w:pPr>
        <w:pStyle w:val="NoSpacing"/>
        <w:rPr>
          <w:rFonts w:ascii="Times New Roman" w:hAnsi="Times New Roman" w:cs="Times New Roman"/>
          <w:b/>
          <w:bCs/>
        </w:rPr>
      </w:pPr>
      <w:r w:rsidRPr="006F764A">
        <w:rPr>
          <w:rFonts w:ascii="Times New Roman" w:hAnsi="Times New Roman" w:cs="Times New Roman"/>
          <w:b/>
          <w:bCs/>
        </w:rPr>
        <w:t>Item:</w:t>
      </w:r>
      <w:r w:rsidR="006F764A" w:rsidRPr="006F764A">
        <w:rPr>
          <w:rFonts w:ascii="Times New Roman" w:hAnsi="Times New Roman" w:cs="Times New Roman"/>
          <w:b/>
          <w:bCs/>
        </w:rPr>
        <w:t>6</w:t>
      </w:r>
      <w:r w:rsidR="006F764A">
        <w:rPr>
          <w:rFonts w:ascii="Times New Roman" w:hAnsi="Times New Roman" w:cs="Times New Roman"/>
          <w:b/>
          <w:bCs/>
        </w:rPr>
        <w:t xml:space="preserve"> </w:t>
      </w:r>
      <w:r w:rsidR="007643B0">
        <w:rPr>
          <w:rFonts w:ascii="Times New Roman" w:hAnsi="Times New Roman" w:cs="Times New Roman"/>
          <w:b/>
          <w:bCs/>
        </w:rPr>
        <w:t>Building Permits</w:t>
      </w:r>
    </w:p>
    <w:p w14:paraId="243DE2FF" w14:textId="48944495" w:rsidR="00520ADE" w:rsidRDefault="007643B0" w:rsidP="007E5008">
      <w:pPr>
        <w:pStyle w:val="NoSpacing"/>
        <w:rPr>
          <w:rFonts w:ascii="Times New Roman" w:hAnsi="Times New Roman" w:cs="Times New Roman"/>
        </w:rPr>
      </w:pPr>
      <w:r w:rsidRPr="00520ADE">
        <w:rPr>
          <w:rFonts w:ascii="Times New Roman" w:hAnsi="Times New Roman" w:cs="Times New Roman"/>
        </w:rPr>
        <w:t>Trevor and Holly Parsons-</w:t>
      </w:r>
      <w:del w:id="57" w:author="Debbie Swensen" w:date="2025-10-14T10:20:00Z" w16du:dateUtc="2025-10-14T16:20:00Z">
        <w:r w:rsidRPr="00520ADE" w:rsidDel="004962F8">
          <w:rPr>
            <w:rFonts w:ascii="Times New Roman" w:hAnsi="Times New Roman" w:cs="Times New Roman"/>
          </w:rPr>
          <w:delText>Lean-to</w:delText>
        </w:r>
      </w:del>
      <w:ins w:id="58" w:author="Debbie Swensen" w:date="2025-10-14T10:20:00Z" w16du:dateUtc="2025-10-14T16:20:00Z">
        <w:r w:rsidR="004962F8" w:rsidRPr="00520ADE">
          <w:rPr>
            <w:rFonts w:ascii="Times New Roman" w:hAnsi="Times New Roman" w:cs="Times New Roman"/>
          </w:rPr>
          <w:t>Lean-to</w:t>
        </w:r>
      </w:ins>
      <w:r w:rsidR="00520ADE">
        <w:rPr>
          <w:rFonts w:ascii="Times New Roman" w:hAnsi="Times New Roman" w:cs="Times New Roman"/>
        </w:rPr>
        <w:t xml:space="preserve"> </w:t>
      </w:r>
    </w:p>
    <w:p w14:paraId="3605689F" w14:textId="219F1EB9" w:rsidR="001A246D" w:rsidRDefault="004962F8" w:rsidP="004962F8">
      <w:pPr>
        <w:pStyle w:val="NoSpacing"/>
        <w:rPr>
          <w:rFonts w:ascii="Times New Roman" w:hAnsi="Times New Roman" w:cs="Times New Roman"/>
        </w:rPr>
      </w:pPr>
      <w:ins w:id="59" w:author="Debbie Swensen" w:date="2025-10-14T10:20:00Z" w16du:dateUtc="2025-10-14T16:20:00Z">
        <w:r>
          <w:rPr>
            <w:rFonts w:ascii="Times New Roman" w:hAnsi="Times New Roman" w:cs="Times New Roman"/>
          </w:rPr>
          <w:t>Mr. Parsons is</w:t>
        </w:r>
      </w:ins>
      <w:del w:id="60" w:author="Debbie Swensen" w:date="2025-10-14T10:20:00Z" w16du:dateUtc="2025-10-14T16:20:00Z">
        <w:r w:rsidR="00520ADE" w:rsidDel="004962F8">
          <w:rPr>
            <w:rFonts w:ascii="Times New Roman" w:hAnsi="Times New Roman" w:cs="Times New Roman"/>
          </w:rPr>
          <w:delText>The applicants are</w:delText>
        </w:r>
      </w:del>
      <w:r w:rsidR="00520ADE">
        <w:rPr>
          <w:rFonts w:ascii="Times New Roman" w:hAnsi="Times New Roman" w:cs="Times New Roman"/>
        </w:rPr>
        <w:t xml:space="preserve"> planning to build a lean-to </w:t>
      </w:r>
      <w:ins w:id="61" w:author="Debbie Swensen" w:date="2025-10-14T10:21:00Z" w16du:dateUtc="2025-10-14T16:21:00Z">
        <w:r>
          <w:rPr>
            <w:rFonts w:ascii="Times New Roman" w:hAnsi="Times New Roman" w:cs="Times New Roman"/>
          </w:rPr>
          <w:t xml:space="preserve">on both sides </w:t>
        </w:r>
      </w:ins>
      <w:del w:id="62" w:author="Debbie Swensen" w:date="2025-10-14T10:21:00Z" w16du:dateUtc="2025-10-14T16:21:00Z">
        <w:r w:rsidR="00520ADE" w:rsidDel="004962F8">
          <w:rPr>
            <w:rFonts w:ascii="Times New Roman" w:hAnsi="Times New Roman" w:cs="Times New Roman"/>
          </w:rPr>
          <w:delText xml:space="preserve">on both sides </w:delText>
        </w:r>
      </w:del>
      <w:r w:rsidR="00520ADE">
        <w:rPr>
          <w:rFonts w:ascii="Times New Roman" w:hAnsi="Times New Roman" w:cs="Times New Roman"/>
        </w:rPr>
        <w:t>of an existing shed</w:t>
      </w:r>
      <w:ins w:id="63" w:author="Debbie Swensen" w:date="2025-10-14T10:21:00Z" w16du:dateUtc="2025-10-14T16:21:00Z">
        <w:r>
          <w:rPr>
            <w:rFonts w:ascii="Times New Roman" w:hAnsi="Times New Roman" w:cs="Times New Roman"/>
          </w:rPr>
          <w:t xml:space="preserve">. </w:t>
        </w:r>
      </w:ins>
      <w:ins w:id="64" w:author="Debbie Swensen" w:date="2025-10-14T10:22:00Z" w16du:dateUtc="2025-10-14T16:22:00Z">
        <w:r>
          <w:rPr>
            <w:rFonts w:ascii="Times New Roman" w:hAnsi="Times New Roman" w:cs="Times New Roman"/>
          </w:rPr>
          <w:t xml:space="preserve">He will possibly be adding a concrete floor. </w:t>
        </w:r>
      </w:ins>
      <w:ins w:id="65" w:author="Debbie Swensen" w:date="2025-10-14T10:23:00Z" w16du:dateUtc="2025-10-14T16:23:00Z">
        <w:r>
          <w:rPr>
            <w:rFonts w:ascii="Times New Roman" w:hAnsi="Times New Roman" w:cs="Times New Roman"/>
          </w:rPr>
          <w:t>Mayor Spencer</w:t>
        </w:r>
      </w:ins>
      <w:ins w:id="66" w:author="Debbie Swensen" w:date="2025-10-14T10:24:00Z" w16du:dateUtc="2025-10-14T16:24:00Z">
        <w:r>
          <w:rPr>
            <w:rFonts w:ascii="Times New Roman" w:hAnsi="Times New Roman" w:cs="Times New Roman"/>
          </w:rPr>
          <w:t xml:space="preserve"> stated </w:t>
        </w:r>
      </w:ins>
      <w:ins w:id="67" w:author="Debbie Swensen" w:date="2025-10-14T10:25:00Z" w16du:dateUtc="2025-10-14T16:25:00Z">
        <w:r w:rsidR="00DC5D4E">
          <w:rPr>
            <w:rFonts w:ascii="Times New Roman" w:hAnsi="Times New Roman" w:cs="Times New Roman"/>
          </w:rPr>
          <w:t>that t</w:t>
        </w:r>
        <w:r>
          <w:rPr>
            <w:rFonts w:ascii="Times New Roman" w:hAnsi="Times New Roman" w:cs="Times New Roman"/>
          </w:rPr>
          <w:t xml:space="preserve">here are </w:t>
        </w:r>
      </w:ins>
      <w:ins w:id="68" w:author="Debbie Swensen" w:date="2025-10-14T10:23:00Z" w16du:dateUtc="2025-10-14T16:23:00Z">
        <w:r>
          <w:rPr>
            <w:rFonts w:ascii="Times New Roman" w:hAnsi="Times New Roman" w:cs="Times New Roman"/>
          </w:rPr>
          <w:t>no water or sewer lines</w:t>
        </w:r>
      </w:ins>
      <w:del w:id="69" w:author="Debbie Swensen" w:date="2025-10-14T10:22:00Z" w16du:dateUtc="2025-10-14T16:22:00Z">
        <w:r w:rsidR="00520ADE" w:rsidDel="004962F8">
          <w:rPr>
            <w:rFonts w:ascii="Times New Roman" w:hAnsi="Times New Roman" w:cs="Times New Roman"/>
          </w:rPr>
          <w:delText xml:space="preserve"> </w:delText>
        </w:r>
        <w:r w:rsidR="001A246D" w:rsidDel="004962F8">
          <w:rPr>
            <w:rFonts w:ascii="Times New Roman" w:hAnsi="Times New Roman" w:cs="Times New Roman"/>
          </w:rPr>
          <w:delText xml:space="preserve">and possibly poor a concrete floor. </w:delText>
        </w:r>
        <w:r w:rsidR="00520ADE" w:rsidDel="004962F8">
          <w:rPr>
            <w:rFonts w:ascii="Times New Roman" w:hAnsi="Times New Roman" w:cs="Times New Roman"/>
          </w:rPr>
          <w:delText>There</w:delText>
        </w:r>
      </w:del>
      <w:del w:id="70" w:author="Debbie Swensen" w:date="2025-10-14T10:23:00Z" w16du:dateUtc="2025-10-14T16:23:00Z">
        <w:r w:rsidR="00520ADE" w:rsidDel="004962F8">
          <w:rPr>
            <w:rFonts w:ascii="Times New Roman" w:hAnsi="Times New Roman" w:cs="Times New Roman"/>
          </w:rPr>
          <w:delText xml:space="preserve"> are no water or sewer lines</w:delText>
        </w:r>
      </w:del>
      <w:r w:rsidR="00520ADE">
        <w:rPr>
          <w:rFonts w:ascii="Times New Roman" w:hAnsi="Times New Roman" w:cs="Times New Roman"/>
        </w:rPr>
        <w:t xml:space="preserve"> near the project</w:t>
      </w:r>
      <w:del w:id="71" w:author="Debbie Swensen" w:date="2025-10-14T10:26:00Z" w16du:dateUtc="2025-10-14T16:26:00Z">
        <w:r w:rsidR="00520ADE" w:rsidDel="00DC5D4E">
          <w:rPr>
            <w:rFonts w:ascii="Times New Roman" w:hAnsi="Times New Roman" w:cs="Times New Roman"/>
          </w:rPr>
          <w:delText xml:space="preserve"> and </w:delText>
        </w:r>
      </w:del>
      <w:ins w:id="72" w:author="Debbie Swensen" w:date="2025-10-14T10:26:00Z" w16du:dateUtc="2025-10-14T16:26:00Z">
        <w:r w:rsidR="00DC5D4E">
          <w:rPr>
            <w:rFonts w:ascii="Times New Roman" w:hAnsi="Times New Roman" w:cs="Times New Roman"/>
          </w:rPr>
          <w:t xml:space="preserve"> and</w:t>
        </w:r>
      </w:ins>
      <w:ins w:id="73" w:author="Debbie Swensen" w:date="2025-10-14T10:25:00Z" w16du:dateUtc="2025-10-14T16:25:00Z">
        <w:r w:rsidR="00DC5D4E">
          <w:rPr>
            <w:rFonts w:ascii="Times New Roman" w:hAnsi="Times New Roman" w:cs="Times New Roman"/>
          </w:rPr>
          <w:t xml:space="preserve"> </w:t>
        </w:r>
      </w:ins>
      <w:r w:rsidR="00520ADE">
        <w:rPr>
          <w:rFonts w:ascii="Times New Roman" w:hAnsi="Times New Roman" w:cs="Times New Roman"/>
        </w:rPr>
        <w:t xml:space="preserve">setbacks </w:t>
      </w:r>
      <w:r w:rsidR="00520ADE">
        <w:rPr>
          <w:rFonts w:ascii="Times New Roman" w:hAnsi="Times New Roman" w:cs="Times New Roman"/>
        </w:rPr>
        <w:lastRenderedPageBreak/>
        <w:t>are in compliance city code</w:t>
      </w:r>
      <w:del w:id="74" w:author="Debbie Swensen" w:date="2025-10-14T10:26:00Z" w16du:dateUtc="2025-10-14T16:26:00Z">
        <w:r w:rsidR="00520ADE" w:rsidDel="00DC5D4E">
          <w:rPr>
            <w:rFonts w:ascii="Times New Roman" w:hAnsi="Times New Roman" w:cs="Times New Roman"/>
          </w:rPr>
          <w:delText>s</w:delText>
        </w:r>
      </w:del>
      <w:r w:rsidR="00520ADE">
        <w:rPr>
          <w:rFonts w:ascii="Times New Roman" w:hAnsi="Times New Roman" w:cs="Times New Roman"/>
        </w:rPr>
        <w:t xml:space="preserve">. </w:t>
      </w:r>
      <w:r w:rsidR="001A246D">
        <w:rPr>
          <w:rFonts w:ascii="Times New Roman" w:hAnsi="Times New Roman" w:cs="Times New Roman"/>
        </w:rPr>
        <w:t xml:space="preserve">Cm, Vawser asked Mr. Parsons where the county line is in conjunction to </w:t>
      </w:r>
      <w:r w:rsidR="0064620E">
        <w:rPr>
          <w:rFonts w:ascii="Times New Roman" w:hAnsi="Times New Roman" w:cs="Times New Roman"/>
        </w:rPr>
        <w:t xml:space="preserve">the project site. </w:t>
      </w:r>
      <w:r w:rsidR="001A246D">
        <w:rPr>
          <w:rFonts w:ascii="Times New Roman" w:hAnsi="Times New Roman" w:cs="Times New Roman"/>
        </w:rPr>
        <w:t xml:space="preserve">Mr. Parsons stated that the </w:t>
      </w:r>
      <w:ins w:id="75" w:author="Debbie Swensen" w:date="2025-10-14T10:27:00Z" w16du:dateUtc="2025-10-14T16:27:00Z">
        <w:r w:rsidR="00DC5D4E">
          <w:rPr>
            <w:rFonts w:ascii="Times New Roman" w:hAnsi="Times New Roman" w:cs="Times New Roman"/>
          </w:rPr>
          <w:t>shed when completed will still be insid</w:t>
        </w:r>
      </w:ins>
      <w:ins w:id="76" w:author="Debbie Swensen" w:date="2025-10-14T10:28:00Z" w16du:dateUtc="2025-10-14T16:28:00Z">
        <w:r w:rsidR="00DC5D4E">
          <w:rPr>
            <w:rFonts w:ascii="Times New Roman" w:hAnsi="Times New Roman" w:cs="Times New Roman"/>
          </w:rPr>
          <w:t xml:space="preserve">e city limit boundaries. </w:t>
        </w:r>
      </w:ins>
      <w:ins w:id="77" w:author="Debbie Swensen" w:date="2025-10-14T10:27:00Z" w16du:dateUtc="2025-10-14T16:27:00Z">
        <w:r w:rsidR="00DC5D4E">
          <w:rPr>
            <w:rFonts w:ascii="Times New Roman" w:hAnsi="Times New Roman" w:cs="Times New Roman"/>
          </w:rPr>
          <w:t xml:space="preserve"> </w:t>
        </w:r>
      </w:ins>
      <w:del w:id="78" w:author="Debbie Swensen" w:date="2025-10-14T10:26:00Z" w16du:dateUtc="2025-10-14T16:26:00Z">
        <w:r w:rsidR="001A246D" w:rsidDel="00DC5D4E">
          <w:rPr>
            <w:rFonts w:ascii="Times New Roman" w:hAnsi="Times New Roman" w:cs="Times New Roman"/>
          </w:rPr>
          <w:delText>project</w:delText>
        </w:r>
      </w:del>
      <w:del w:id="79" w:author="Debbie Swensen" w:date="2025-10-14T10:27:00Z" w16du:dateUtc="2025-10-14T16:27:00Z">
        <w:r w:rsidR="001A246D" w:rsidDel="00DC5D4E">
          <w:rPr>
            <w:rFonts w:ascii="Times New Roman" w:hAnsi="Times New Roman" w:cs="Times New Roman"/>
          </w:rPr>
          <w:delText xml:space="preserve"> </w:delText>
        </w:r>
      </w:del>
      <w:del w:id="80" w:author="Debbie Swensen" w:date="2025-10-14T10:26:00Z" w16du:dateUtc="2025-10-14T16:26:00Z">
        <w:r w:rsidR="001A246D" w:rsidDel="00DC5D4E">
          <w:rPr>
            <w:rFonts w:ascii="Times New Roman" w:hAnsi="Times New Roman" w:cs="Times New Roman"/>
          </w:rPr>
          <w:delText xml:space="preserve">is all in city limits. </w:delText>
        </w:r>
      </w:del>
    </w:p>
    <w:p w14:paraId="65F82B79" w14:textId="53CDDA49" w:rsidR="001A246D" w:rsidRDefault="001A246D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Eric Christensen made a motion to approve </w:t>
      </w:r>
      <w:ins w:id="81" w:author="Debbie Swensen" w:date="2025-10-14T10:28:00Z" w16du:dateUtc="2025-10-14T16:28:00Z">
        <w:r w:rsidR="00DC5D4E">
          <w:rPr>
            <w:rFonts w:ascii="Times New Roman" w:hAnsi="Times New Roman" w:cs="Times New Roman"/>
          </w:rPr>
          <w:t xml:space="preserve">the permit for Trevor and Holly Parsons. </w:t>
        </w:r>
      </w:ins>
      <w:del w:id="82" w:author="Debbie Swensen" w:date="2025-10-14T10:28:00Z" w16du:dateUtc="2025-10-14T16:28:00Z">
        <w:r w:rsidDel="00DC5D4E">
          <w:rPr>
            <w:rFonts w:ascii="Times New Roman" w:hAnsi="Times New Roman" w:cs="Times New Roman"/>
          </w:rPr>
          <w:delText>Holly and Trevor Parsons building permit</w:delText>
        </w:r>
      </w:del>
    </w:p>
    <w:p w14:paraId="0AEF96B9" w14:textId="77777777" w:rsidR="001A246D" w:rsidRDefault="001A246D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Jessica Vawser 2</w:t>
      </w:r>
      <w:r w:rsidRPr="001A246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3-0. Cm, Parsons abstained due to being the applicant.</w:t>
      </w:r>
    </w:p>
    <w:p w14:paraId="5A5A3183" w14:textId="77777777" w:rsidR="001A246D" w:rsidRDefault="001A246D" w:rsidP="007E5008">
      <w:pPr>
        <w:pStyle w:val="NoSpacing"/>
        <w:rPr>
          <w:rFonts w:ascii="Times New Roman" w:hAnsi="Times New Roman" w:cs="Times New Roman"/>
        </w:rPr>
      </w:pPr>
    </w:p>
    <w:p w14:paraId="79FB5FB7" w14:textId="6D90510C" w:rsidR="001A246D" w:rsidRDefault="001A246D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Ackerman-</w:t>
      </w:r>
      <w:ins w:id="83" w:author="Debbie Swensen" w:date="2025-10-14T10:29:00Z" w16du:dateUtc="2025-10-14T16:29:00Z">
        <w:r w:rsidR="00DC5D4E">
          <w:rPr>
            <w:rFonts w:ascii="Times New Roman" w:hAnsi="Times New Roman" w:cs="Times New Roman"/>
          </w:rPr>
          <w:t>House Roof Demo and Reconstruction</w:t>
        </w:r>
      </w:ins>
      <w:del w:id="84" w:author="Debbie Swensen" w:date="2025-10-14T10:29:00Z" w16du:dateUtc="2025-10-14T16:29:00Z">
        <w:r w:rsidR="0020624B" w:rsidDel="00DC5D4E">
          <w:rPr>
            <w:rFonts w:ascii="Times New Roman" w:hAnsi="Times New Roman" w:cs="Times New Roman"/>
          </w:rPr>
          <w:delText>Demo and Reconstruct</w:delText>
        </w:r>
        <w:r w:rsidR="0064620E" w:rsidDel="00DC5D4E">
          <w:rPr>
            <w:rFonts w:ascii="Times New Roman" w:hAnsi="Times New Roman" w:cs="Times New Roman"/>
          </w:rPr>
          <w:delText xml:space="preserve">ion of </w:delText>
        </w:r>
        <w:r w:rsidR="0020624B" w:rsidDel="00DC5D4E">
          <w:rPr>
            <w:rFonts w:ascii="Times New Roman" w:hAnsi="Times New Roman" w:cs="Times New Roman"/>
          </w:rPr>
          <w:delText>Roof</w:delText>
        </w:r>
      </w:del>
      <w:r w:rsidR="0064620E">
        <w:rPr>
          <w:rFonts w:ascii="Times New Roman" w:hAnsi="Times New Roman" w:cs="Times New Roman"/>
        </w:rPr>
        <w:t xml:space="preserve"> (south side only)</w:t>
      </w:r>
      <w:r w:rsidR="0020624B">
        <w:rPr>
          <w:rFonts w:ascii="Times New Roman" w:hAnsi="Times New Roman" w:cs="Times New Roman"/>
          <w:vanish/>
        </w:rPr>
        <w:t xml:space="preserve">ouse </w:t>
      </w:r>
    </w:p>
    <w:p w14:paraId="114E50AC" w14:textId="5BB796E3" w:rsidR="0020624B" w:rsidRDefault="0020624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ins w:id="85" w:author="Debbie Swensen" w:date="2025-10-14T10:29:00Z" w16du:dateUtc="2025-10-14T16:29:00Z">
        <w:r w:rsidR="00DC5D4E">
          <w:rPr>
            <w:rFonts w:ascii="Times New Roman" w:hAnsi="Times New Roman" w:cs="Times New Roman"/>
          </w:rPr>
          <w:t>would like to re</w:t>
        </w:r>
      </w:ins>
      <w:del w:id="86" w:author="Debbie Swensen" w:date="2025-10-14T10:29:00Z" w16du:dateUtc="2025-10-14T16:29:00Z">
        <w:r w:rsidDel="00DC5D4E">
          <w:rPr>
            <w:rFonts w:ascii="Times New Roman" w:hAnsi="Times New Roman" w:cs="Times New Roman"/>
          </w:rPr>
          <w:delText xml:space="preserve">filed a permit to </w:delText>
        </w:r>
        <w:r w:rsidR="0064620E" w:rsidDel="00DC5D4E">
          <w:rPr>
            <w:rFonts w:ascii="Times New Roman" w:hAnsi="Times New Roman" w:cs="Times New Roman"/>
          </w:rPr>
          <w:delText xml:space="preserve">demo and </w:delText>
        </w:r>
        <w:r w:rsidDel="00DC5D4E">
          <w:rPr>
            <w:rFonts w:ascii="Times New Roman" w:hAnsi="Times New Roman" w:cs="Times New Roman"/>
          </w:rPr>
          <w:delText>re-</w:delText>
        </w:r>
      </w:del>
      <w:r>
        <w:rPr>
          <w:rFonts w:ascii="Times New Roman" w:hAnsi="Times New Roman" w:cs="Times New Roman"/>
        </w:rPr>
        <w:t>roof the south side of his house</w:t>
      </w:r>
      <w:ins w:id="87" w:author="Debbie Swensen" w:date="2025-10-14T10:29:00Z" w16du:dateUtc="2025-10-14T16:29:00Z">
        <w:r w:rsidR="00DC5D4E">
          <w:rPr>
            <w:rFonts w:ascii="Times New Roman" w:hAnsi="Times New Roman" w:cs="Times New Roman"/>
          </w:rPr>
          <w:t xml:space="preserve"> due to severe leaking.</w:t>
        </w:r>
      </w:ins>
      <w:del w:id="88" w:author="Debbie Swensen" w:date="2025-10-14T10:29:00Z" w16du:dateUtc="2025-10-14T16:29:00Z">
        <w:r w:rsidDel="00DC5D4E">
          <w:rPr>
            <w:rFonts w:ascii="Times New Roman" w:hAnsi="Times New Roman" w:cs="Times New Roman"/>
          </w:rPr>
          <w:delText>.</w:delText>
        </w:r>
      </w:del>
      <w:r>
        <w:rPr>
          <w:rFonts w:ascii="Times New Roman" w:hAnsi="Times New Roman" w:cs="Times New Roman"/>
        </w:rPr>
        <w:t xml:space="preserve"> </w:t>
      </w:r>
    </w:p>
    <w:p w14:paraId="6C81BA11" w14:textId="605513D0" w:rsidR="0020624B" w:rsidRDefault="0020624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Eric Christensen made a motion to approve the permit</w:t>
      </w:r>
      <w:ins w:id="89" w:author="Debbie Swensen" w:date="2025-10-14T10:30:00Z" w16du:dateUtc="2025-10-14T16:30:00Z">
        <w:r w:rsidR="00DC5D4E">
          <w:rPr>
            <w:rFonts w:ascii="Times New Roman" w:hAnsi="Times New Roman" w:cs="Times New Roman"/>
          </w:rPr>
          <w:t>.</w:t>
        </w:r>
      </w:ins>
    </w:p>
    <w:p w14:paraId="40EE5CC0" w14:textId="77777777" w:rsidR="0020624B" w:rsidRDefault="0020624B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Cm, Trevor Parsons 2</w:t>
      </w:r>
      <w:r w:rsidRPr="0020624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4-0.</w:t>
      </w:r>
    </w:p>
    <w:p w14:paraId="3CBE1642" w14:textId="77777777" w:rsidR="0020624B" w:rsidRDefault="0020624B" w:rsidP="007E5008">
      <w:pPr>
        <w:pStyle w:val="NoSpacing"/>
        <w:rPr>
          <w:rFonts w:ascii="Times New Roman" w:hAnsi="Times New Roman" w:cs="Times New Roman"/>
        </w:rPr>
      </w:pPr>
    </w:p>
    <w:p w14:paraId="5C3E9DE0" w14:textId="4C929ED0" w:rsidR="0020624B" w:rsidRDefault="0064620E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Rex Steele-Demolition and </w:t>
      </w:r>
      <w:r w:rsidR="00332AFC">
        <w:rPr>
          <w:rFonts w:ascii="Times New Roman" w:hAnsi="Times New Roman" w:cs="Times New Roman"/>
        </w:rPr>
        <w:t>Reconstruction</w:t>
      </w:r>
      <w:r>
        <w:rPr>
          <w:rFonts w:ascii="Times New Roman" w:hAnsi="Times New Roman" w:cs="Times New Roman"/>
        </w:rPr>
        <w:t xml:space="preserve"> </w:t>
      </w:r>
    </w:p>
    <w:p w14:paraId="094C5DCA" w14:textId="0F163A65" w:rsidR="0064620E" w:rsidDel="00DC5D4E" w:rsidRDefault="0064620E" w:rsidP="007E5008">
      <w:pPr>
        <w:pStyle w:val="NoSpacing"/>
        <w:rPr>
          <w:del w:id="90" w:author="Debbie Swensen" w:date="2025-10-14T10:35:00Z" w16du:dateUtc="2025-10-14T16:35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Rex Purchased a home </w:t>
      </w:r>
      <w:ins w:id="91" w:author="Debbie Swensen" w:date="2025-10-14T10:30:00Z" w16du:dateUtc="2025-10-14T16:30:00Z">
        <w:r w:rsidR="00DC5D4E">
          <w:rPr>
            <w:rFonts w:ascii="Times New Roman" w:hAnsi="Times New Roman" w:cs="Times New Roman"/>
          </w:rPr>
          <w:t xml:space="preserve">that has </w:t>
        </w:r>
      </w:ins>
      <w:ins w:id="92" w:author="Debbie Swensen" w:date="2025-10-14T10:31:00Z" w16du:dateUtc="2025-10-14T16:31:00Z">
        <w:r w:rsidR="00DC5D4E">
          <w:rPr>
            <w:rFonts w:ascii="Times New Roman" w:hAnsi="Times New Roman" w:cs="Times New Roman"/>
          </w:rPr>
          <w:t xml:space="preserve">water damages. </w:t>
        </w:r>
      </w:ins>
      <w:del w:id="93" w:author="Debbie Swensen" w:date="2025-10-14T10:31:00Z" w16du:dateUtc="2025-10-14T16:31:00Z">
        <w:r w:rsidDel="00DC5D4E">
          <w:rPr>
            <w:rFonts w:ascii="Times New Roman" w:hAnsi="Times New Roman" w:cs="Times New Roman"/>
          </w:rPr>
          <w:delText>that had flood damages</w:delText>
        </w:r>
        <w:r w:rsidR="00332AFC" w:rsidDel="00DC5D4E">
          <w:rPr>
            <w:rFonts w:ascii="Times New Roman" w:hAnsi="Times New Roman" w:cs="Times New Roman"/>
          </w:rPr>
          <w:delText>.</w:delText>
        </w:r>
        <w:r w:rsidDel="00DC5D4E">
          <w:rPr>
            <w:rFonts w:ascii="Times New Roman" w:hAnsi="Times New Roman" w:cs="Times New Roman"/>
          </w:rPr>
          <w:delText xml:space="preserve"> </w:delText>
        </w:r>
        <w:r w:rsidR="00332AFC" w:rsidDel="00DC5D4E">
          <w:rPr>
            <w:rFonts w:ascii="Times New Roman" w:hAnsi="Times New Roman" w:cs="Times New Roman"/>
          </w:rPr>
          <w:delText>Th</w:delText>
        </w:r>
      </w:del>
      <w:ins w:id="94" w:author="Debbie Swensen" w:date="2025-10-14T10:31:00Z" w16du:dateUtc="2025-10-14T16:31:00Z">
        <w:r w:rsidR="00DC5D4E">
          <w:rPr>
            <w:rFonts w:ascii="Times New Roman" w:hAnsi="Times New Roman" w:cs="Times New Roman"/>
          </w:rPr>
          <w:t xml:space="preserve">He is cleaning out the items left in the home and doing demolition on the walls that </w:t>
        </w:r>
      </w:ins>
      <w:ins w:id="95" w:author="Debbie Swensen" w:date="2025-10-14T10:32:00Z" w16du:dateUtc="2025-10-14T16:32:00Z">
        <w:r w:rsidR="00DC5D4E">
          <w:rPr>
            <w:rFonts w:ascii="Times New Roman" w:hAnsi="Times New Roman" w:cs="Times New Roman"/>
          </w:rPr>
          <w:t xml:space="preserve">are water damaged. </w:t>
        </w:r>
      </w:ins>
      <w:del w:id="96" w:author="Debbie Swensen" w:date="2025-10-14T10:32:00Z" w16du:dateUtc="2025-10-14T16:32:00Z">
        <w:r w:rsidR="00332AFC" w:rsidDel="00DC5D4E">
          <w:rPr>
            <w:rFonts w:ascii="Times New Roman" w:hAnsi="Times New Roman" w:cs="Times New Roman"/>
          </w:rPr>
          <w:delText>ey will be doing some demolition and reconstruct</w:delText>
        </w:r>
      </w:del>
      <w:ins w:id="97" w:author="Debbie Swensen" w:date="2025-10-14T10:32:00Z" w16du:dateUtc="2025-10-14T16:32:00Z">
        <w:r w:rsidR="00DC5D4E">
          <w:rPr>
            <w:rFonts w:ascii="Times New Roman" w:hAnsi="Times New Roman" w:cs="Times New Roman"/>
          </w:rPr>
          <w:t>He is not changing the foot</w:t>
        </w:r>
      </w:ins>
      <w:del w:id="98" w:author="Debbie Swensen" w:date="2025-10-14T10:32:00Z" w16du:dateUtc="2025-10-14T16:32:00Z">
        <w:r w:rsidR="00332AFC" w:rsidDel="00DC5D4E">
          <w:rPr>
            <w:rFonts w:ascii="Times New Roman" w:hAnsi="Times New Roman" w:cs="Times New Roman"/>
          </w:rPr>
          <w:delText>i</w:delText>
        </w:r>
      </w:del>
      <w:ins w:id="99" w:author="Debbie Swensen" w:date="2025-10-14T10:32:00Z" w16du:dateUtc="2025-10-14T16:32:00Z">
        <w:r w:rsidR="00DC5D4E">
          <w:rPr>
            <w:rFonts w:ascii="Times New Roman" w:hAnsi="Times New Roman" w:cs="Times New Roman"/>
          </w:rPr>
          <w:t xml:space="preserve">print of the home at this </w:t>
        </w:r>
      </w:ins>
      <w:ins w:id="100" w:author="Debbie Swensen" w:date="2025-10-14T10:33:00Z" w16du:dateUtc="2025-10-14T16:33:00Z">
        <w:r w:rsidR="00DC5D4E">
          <w:rPr>
            <w:rFonts w:ascii="Times New Roman" w:hAnsi="Times New Roman" w:cs="Times New Roman"/>
          </w:rPr>
          <w:t xml:space="preserve">time. </w:t>
        </w:r>
      </w:ins>
      <w:del w:id="101" w:author="Debbie Swensen" w:date="2025-10-14T10:33:00Z" w16du:dateUtc="2025-10-14T16:33:00Z">
        <w:r w:rsidR="00332AFC" w:rsidDel="00DC5D4E">
          <w:rPr>
            <w:rFonts w:ascii="Times New Roman" w:hAnsi="Times New Roman" w:cs="Times New Roman"/>
          </w:rPr>
          <w:delText xml:space="preserve">on but not changing the </w:delText>
        </w:r>
        <w:r w:rsidR="00303778" w:rsidDel="00DC5D4E">
          <w:rPr>
            <w:rFonts w:ascii="Times New Roman" w:hAnsi="Times New Roman" w:cs="Times New Roman"/>
          </w:rPr>
          <w:delText>dimensions of the home.</w:delText>
        </w:r>
      </w:del>
      <w:r w:rsidR="00303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Cm, Vawser informed </w:t>
      </w:r>
      <w:r w:rsidR="00332AFC">
        <w:rPr>
          <w:rFonts w:ascii="Times New Roman" w:hAnsi="Times New Roman" w:cs="Times New Roman"/>
        </w:rPr>
        <w:t>Mr. Steele</w:t>
      </w:r>
      <w:r>
        <w:rPr>
          <w:rFonts w:ascii="Times New Roman" w:hAnsi="Times New Roman" w:cs="Times New Roman"/>
        </w:rPr>
        <w:t xml:space="preserve"> that his hired help</w:t>
      </w:r>
      <w:ins w:id="102" w:author="Debbie Swensen" w:date="2025-10-14T10:34:00Z" w16du:dateUtc="2025-10-14T16:34:00Z">
        <w:r w:rsidR="00DC5D4E">
          <w:rPr>
            <w:rFonts w:ascii="Times New Roman" w:hAnsi="Times New Roman" w:cs="Times New Roman"/>
          </w:rPr>
          <w:t xml:space="preserve"> did not cover their loads that went out to the landfill leaving a trail of junk </w:t>
        </w:r>
      </w:ins>
      <w:del w:id="103" w:author="Debbie Swensen" w:date="2025-10-14T10:34:00Z" w16du:dateUtc="2025-10-14T16:34:00Z">
        <w:r w:rsidDel="00DC5D4E">
          <w:rPr>
            <w:rFonts w:ascii="Times New Roman" w:hAnsi="Times New Roman" w:cs="Times New Roman"/>
          </w:rPr>
          <w:delText xml:space="preserve"> </w:delText>
        </w:r>
      </w:del>
      <w:del w:id="104" w:author="Debbie Swensen" w:date="2025-10-14T10:33:00Z" w16du:dateUtc="2025-10-14T16:33:00Z">
        <w:r w:rsidR="00332AFC" w:rsidDel="00DC5D4E">
          <w:rPr>
            <w:rFonts w:ascii="Times New Roman" w:hAnsi="Times New Roman" w:cs="Times New Roman"/>
          </w:rPr>
          <w:delText xml:space="preserve">left </w:delText>
        </w:r>
        <w:r w:rsidDel="00DC5D4E">
          <w:rPr>
            <w:rFonts w:ascii="Times New Roman" w:hAnsi="Times New Roman" w:cs="Times New Roman"/>
          </w:rPr>
          <w:delText xml:space="preserve">a trail of </w:delText>
        </w:r>
        <w:r w:rsidR="00332AFC" w:rsidDel="00DC5D4E">
          <w:rPr>
            <w:rFonts w:ascii="Times New Roman" w:hAnsi="Times New Roman" w:cs="Times New Roman"/>
          </w:rPr>
          <w:delText>items i</w:delText>
        </w:r>
      </w:del>
      <w:ins w:id="105" w:author="Debbie Swensen" w:date="2025-10-14T10:34:00Z" w16du:dateUtc="2025-10-14T16:34:00Z">
        <w:r w:rsidR="00DC5D4E">
          <w:rPr>
            <w:rFonts w:ascii="Times New Roman" w:hAnsi="Times New Roman" w:cs="Times New Roman"/>
          </w:rPr>
          <w:t>i</w:t>
        </w:r>
      </w:ins>
      <w:r w:rsidR="00332AFC">
        <w:rPr>
          <w:rFonts w:ascii="Times New Roman" w:hAnsi="Times New Roman" w:cs="Times New Roman"/>
        </w:rPr>
        <w:t xml:space="preserve">ncluding a </w:t>
      </w:r>
      <w:ins w:id="106" w:author="Debbie Swensen" w:date="2025-10-14T10:34:00Z" w16du:dateUtc="2025-10-14T16:34:00Z">
        <w:r w:rsidR="00DC5D4E">
          <w:rPr>
            <w:rFonts w:ascii="Times New Roman" w:hAnsi="Times New Roman" w:cs="Times New Roman"/>
          </w:rPr>
          <w:t xml:space="preserve">bed </w:t>
        </w:r>
      </w:ins>
      <w:r w:rsidR="00332AFC">
        <w:rPr>
          <w:rFonts w:ascii="Times New Roman" w:hAnsi="Times New Roman" w:cs="Times New Roman"/>
        </w:rPr>
        <w:t>mattress</w:t>
      </w:r>
      <w:ins w:id="107" w:author="Debbie Swensen" w:date="2025-10-14T10:34:00Z" w16du:dateUtc="2025-10-14T16:34:00Z">
        <w:r w:rsidR="00DC5D4E">
          <w:rPr>
            <w:rFonts w:ascii="Times New Roman" w:hAnsi="Times New Roman" w:cs="Times New Roman"/>
          </w:rPr>
          <w:t>.</w:t>
        </w:r>
      </w:ins>
      <w:del w:id="108" w:author="Debbie Swensen" w:date="2025-10-14T10:34:00Z" w16du:dateUtc="2025-10-14T16:34:00Z">
        <w:r w:rsidR="00332AFC" w:rsidDel="00DC5D4E">
          <w:rPr>
            <w:rFonts w:ascii="Times New Roman" w:hAnsi="Times New Roman" w:cs="Times New Roman"/>
          </w:rPr>
          <w:delText xml:space="preserve"> a</w:delText>
        </w:r>
        <w:r w:rsidDel="00DC5D4E">
          <w:rPr>
            <w:rFonts w:ascii="Times New Roman" w:hAnsi="Times New Roman" w:cs="Times New Roman"/>
          </w:rPr>
          <w:delText xml:space="preserve">long the road </w:delText>
        </w:r>
        <w:r w:rsidR="00332AFC" w:rsidDel="00DC5D4E">
          <w:rPr>
            <w:rFonts w:ascii="Times New Roman" w:hAnsi="Times New Roman" w:cs="Times New Roman"/>
          </w:rPr>
          <w:delText>due to not covering the loads.</w:delText>
        </w:r>
      </w:del>
      <w:r w:rsidR="00332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Mr. Steele apologized </w:t>
      </w:r>
      <w:ins w:id="109" w:author="Debbie Swensen" w:date="2025-10-14T10:34:00Z" w16du:dateUtc="2025-10-14T16:34:00Z">
        <w:r w:rsidR="00DC5D4E">
          <w:rPr>
            <w:rFonts w:ascii="Times New Roman" w:hAnsi="Times New Roman" w:cs="Times New Roman"/>
          </w:rPr>
          <w:t xml:space="preserve">to the council </w:t>
        </w:r>
      </w:ins>
      <w:r>
        <w:rPr>
          <w:rFonts w:ascii="Times New Roman" w:hAnsi="Times New Roman" w:cs="Times New Roman"/>
        </w:rPr>
        <w:t xml:space="preserve">and will make sure </w:t>
      </w:r>
      <w:ins w:id="110" w:author="Debbie Swensen" w:date="2025-10-14T10:35:00Z" w16du:dateUtc="2025-10-14T16:35:00Z">
        <w:r w:rsidR="00DC5D4E">
          <w:rPr>
            <w:rFonts w:ascii="Times New Roman" w:hAnsi="Times New Roman" w:cs="Times New Roman"/>
          </w:rPr>
          <w:t xml:space="preserve">his hired help covers the loads. </w:t>
        </w:r>
      </w:ins>
      <w:del w:id="111" w:author="Debbie Swensen" w:date="2025-10-14T10:35:00Z" w16du:dateUtc="2025-10-14T16:35:00Z">
        <w:r w:rsidDel="00DC5D4E">
          <w:rPr>
            <w:rFonts w:ascii="Times New Roman" w:hAnsi="Times New Roman" w:cs="Times New Roman"/>
          </w:rPr>
          <w:delText>the loads are covered</w:delText>
        </w:r>
        <w:r w:rsidR="00332AFC" w:rsidDel="00DC5D4E">
          <w:rPr>
            <w:rFonts w:ascii="Times New Roman" w:hAnsi="Times New Roman" w:cs="Times New Roman"/>
          </w:rPr>
          <w:delText>.</w:delText>
        </w:r>
      </w:del>
    </w:p>
    <w:p w14:paraId="479A70B4" w14:textId="77777777" w:rsidR="00DC5D4E" w:rsidRDefault="00332AFC" w:rsidP="007E5008">
      <w:pPr>
        <w:pStyle w:val="NoSpacing"/>
        <w:rPr>
          <w:ins w:id="112" w:author="Debbie Swensen" w:date="2025-10-14T10:35:00Z" w16du:dateUtc="2025-10-14T16:35:00Z"/>
          <w:rFonts w:ascii="Times New Roman" w:hAnsi="Times New Roman" w:cs="Times New Roman"/>
        </w:rPr>
      </w:pPr>
      <w:del w:id="113" w:author="Debbie Swensen" w:date="2025-10-14T10:35:00Z" w16du:dateUtc="2025-10-14T16:35:00Z">
        <w:r w:rsidDel="00DC5D4E">
          <w:rPr>
            <w:rFonts w:ascii="Times New Roman" w:hAnsi="Times New Roman" w:cs="Times New Roman"/>
          </w:rPr>
          <w:delText>C</w:delText>
        </w:r>
      </w:del>
    </w:p>
    <w:p w14:paraId="39341251" w14:textId="26388D9E" w:rsidR="00332AFC" w:rsidRDefault="00DC5D4E" w:rsidP="007E5008">
      <w:pPr>
        <w:pStyle w:val="NoSpacing"/>
        <w:rPr>
          <w:rFonts w:ascii="Times New Roman" w:hAnsi="Times New Roman" w:cs="Times New Roman"/>
        </w:rPr>
      </w:pPr>
      <w:ins w:id="114" w:author="Debbie Swensen" w:date="2025-10-14T10:35:00Z" w16du:dateUtc="2025-10-14T16:35:00Z">
        <w:r>
          <w:rPr>
            <w:rFonts w:ascii="Times New Roman" w:hAnsi="Times New Roman" w:cs="Times New Roman"/>
          </w:rPr>
          <w:t>C</w:t>
        </w:r>
      </w:ins>
      <w:r w:rsidR="00332AFC">
        <w:rPr>
          <w:rFonts w:ascii="Times New Roman" w:hAnsi="Times New Roman" w:cs="Times New Roman"/>
        </w:rPr>
        <w:t>m, Jessica V</w:t>
      </w:r>
      <w:r w:rsidR="00862411">
        <w:rPr>
          <w:rFonts w:ascii="Times New Roman" w:hAnsi="Times New Roman" w:cs="Times New Roman"/>
        </w:rPr>
        <w:t>awser made a motion to approve the permit.</w:t>
      </w:r>
    </w:p>
    <w:p w14:paraId="291C8F93" w14:textId="7A780DC9" w:rsidR="00862411" w:rsidRDefault="00862411" w:rsidP="007E50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Cm, </w:t>
      </w:r>
      <w:r w:rsidR="00AC57C8">
        <w:rPr>
          <w:rFonts w:ascii="Times New Roman" w:hAnsi="Times New Roman" w:cs="Times New Roman"/>
        </w:rPr>
        <w:t>Jessica Thurman 2</w:t>
      </w:r>
      <w:r w:rsidR="00AC57C8" w:rsidRPr="00AC57C8">
        <w:rPr>
          <w:rFonts w:ascii="Times New Roman" w:hAnsi="Times New Roman" w:cs="Times New Roman"/>
          <w:vertAlign w:val="superscript"/>
        </w:rPr>
        <w:t>nd</w:t>
      </w:r>
      <w:r w:rsidR="00AC57C8">
        <w:rPr>
          <w:rFonts w:ascii="Times New Roman" w:hAnsi="Times New Roman" w:cs="Times New Roman"/>
        </w:rPr>
        <w:t xml:space="preserve"> the motion. Motion passed 4-0.</w:t>
      </w:r>
    </w:p>
    <w:p w14:paraId="5CA7FADD" w14:textId="77777777" w:rsidR="00AC57C8" w:rsidRDefault="00AC57C8" w:rsidP="007E5008">
      <w:pPr>
        <w:pStyle w:val="NoSpacing"/>
        <w:rPr>
          <w:rFonts w:ascii="Times New Roman" w:hAnsi="Times New Roman" w:cs="Times New Roman"/>
        </w:rPr>
      </w:pPr>
    </w:p>
    <w:p w14:paraId="1A937690" w14:textId="4CC54D3E" w:rsidR="00AC57C8" w:rsidRPr="00267AF7" w:rsidRDefault="00AC57C8" w:rsidP="007E5008">
      <w:pPr>
        <w:pStyle w:val="NoSpacing"/>
        <w:rPr>
          <w:rFonts w:ascii="Times New Roman" w:hAnsi="Times New Roman" w:cs="Times New Roman"/>
          <w:b/>
          <w:bCs/>
          <w:vanish/>
          <w:rPrChange w:id="115" w:author="Debbie Swensen" w:date="2025-10-09T10:08:00Z" w16du:dateUtc="2025-10-09T16:08:00Z">
            <w:rPr>
              <w:rFonts w:ascii="Times New Roman" w:hAnsi="Times New Roman" w:cs="Times New Roman"/>
              <w:vanish/>
            </w:rPr>
          </w:rPrChange>
        </w:rPr>
      </w:pPr>
      <w:r w:rsidRPr="00267AF7">
        <w:rPr>
          <w:rFonts w:ascii="Times New Roman" w:hAnsi="Times New Roman" w:cs="Times New Roman"/>
          <w:b/>
          <w:bCs/>
          <w:rPrChange w:id="116" w:author="Debbie Swensen" w:date="2025-10-09T10:08:00Z" w16du:dateUtc="2025-10-09T16:08:00Z">
            <w:rPr>
              <w:rFonts w:ascii="Times New Roman" w:hAnsi="Times New Roman" w:cs="Times New Roman"/>
            </w:rPr>
          </w:rPrChange>
        </w:rPr>
        <w:t>Item: 7 SICOG/Amanda Collins/Grant Review</w:t>
      </w:r>
    </w:p>
    <w:p w14:paraId="3811A9ED" w14:textId="3CC294ED" w:rsidR="007643B0" w:rsidRPr="00332AFC" w:rsidRDefault="007643B0" w:rsidP="007E5008">
      <w:pPr>
        <w:pStyle w:val="NoSpacing"/>
        <w:rPr>
          <w:rFonts w:ascii="Times New Roman" w:hAnsi="Times New Roman" w:cs="Times New Roman"/>
        </w:rPr>
      </w:pPr>
    </w:p>
    <w:p w14:paraId="4FCD5277" w14:textId="772C94D5" w:rsidR="002506DA" w:rsidRDefault="00AC57C8" w:rsidP="007E5008">
      <w:pPr>
        <w:pStyle w:val="NoSpacing"/>
        <w:rPr>
          <w:ins w:id="117" w:author="Debbie Swensen" w:date="2025-10-08T15:47:00Z" w16du:dateUtc="2025-10-08T21:47:00Z"/>
          <w:rFonts w:ascii="Times New Roman" w:hAnsi="Times New Roman" w:cs="Times New Roman"/>
        </w:rPr>
      </w:pPr>
      <w:r w:rsidRPr="0015340F">
        <w:rPr>
          <w:rFonts w:ascii="Times New Roman" w:hAnsi="Times New Roman" w:cs="Times New Roman"/>
        </w:rPr>
        <w:t>Amanda</w:t>
      </w:r>
      <w:ins w:id="118" w:author="Debbie Swensen" w:date="2025-10-14T10:40:00Z" w16du:dateUtc="2025-10-14T16:40:00Z">
        <w:r w:rsidR="00FA0B67">
          <w:rPr>
            <w:rFonts w:ascii="Times New Roman" w:hAnsi="Times New Roman" w:cs="Times New Roman"/>
          </w:rPr>
          <w:t xml:space="preserve"> works for SICOG (</w:t>
        </w:r>
      </w:ins>
      <w:del w:id="119" w:author="Debbie Swensen" w:date="2025-10-14T10:40:00Z" w16du:dateUtc="2025-10-14T16:40:00Z">
        <w:r w:rsidRPr="0015340F" w:rsidDel="00FA0B67">
          <w:rPr>
            <w:rFonts w:ascii="Times New Roman" w:hAnsi="Times New Roman" w:cs="Times New Roman"/>
          </w:rPr>
          <w:delText xml:space="preserve"> is with </w:delText>
        </w:r>
      </w:del>
      <w:r w:rsidRPr="0015340F">
        <w:rPr>
          <w:rFonts w:ascii="Times New Roman" w:hAnsi="Times New Roman" w:cs="Times New Roman"/>
        </w:rPr>
        <w:t>South East Idaho Council of Governments</w:t>
      </w:r>
      <w:ins w:id="120" w:author="Debbie Swensen" w:date="2025-10-14T10:40:00Z" w16du:dateUtc="2025-10-14T16:40:00Z">
        <w:r w:rsidR="00FA0B67">
          <w:rPr>
            <w:rFonts w:ascii="Times New Roman" w:hAnsi="Times New Roman" w:cs="Times New Roman"/>
          </w:rPr>
          <w:t xml:space="preserve">) </w:t>
        </w:r>
      </w:ins>
      <w:ins w:id="121" w:author="Debbie Swensen" w:date="2025-10-14T10:41:00Z" w16du:dateUtc="2025-10-14T16:41:00Z">
        <w:r w:rsidR="00FA0B67">
          <w:rPr>
            <w:rFonts w:ascii="Times New Roman" w:hAnsi="Times New Roman" w:cs="Times New Roman"/>
          </w:rPr>
          <w:t xml:space="preserve">and is currently working under </w:t>
        </w:r>
      </w:ins>
      <w:del w:id="122" w:author="Debbie Swensen" w:date="2025-10-14T10:41:00Z" w16du:dateUtc="2025-10-14T16:41:00Z">
        <w:r w:rsidRPr="0015340F" w:rsidDel="00FA0B67">
          <w:rPr>
            <w:rFonts w:ascii="Times New Roman" w:hAnsi="Times New Roman" w:cs="Times New Roman"/>
          </w:rPr>
          <w:delText xml:space="preserve"> and is under </w:delText>
        </w:r>
      </w:del>
      <w:r w:rsidRPr="0015340F">
        <w:rPr>
          <w:rFonts w:ascii="Times New Roman" w:hAnsi="Times New Roman" w:cs="Times New Roman"/>
        </w:rPr>
        <w:t xml:space="preserve">contract </w:t>
      </w:r>
      <w:ins w:id="123" w:author="Debbie Swensen" w:date="2025-10-14T10:59:00Z" w16du:dateUtc="2025-10-14T16:59:00Z">
        <w:r w:rsidR="00076A1F">
          <w:rPr>
            <w:rFonts w:ascii="Times New Roman" w:hAnsi="Times New Roman" w:cs="Times New Roman"/>
          </w:rPr>
          <w:t>for the</w:t>
        </w:r>
      </w:ins>
      <w:del w:id="124" w:author="Debbie Swensen" w:date="2025-10-14T10:59:00Z" w16du:dateUtc="2025-10-14T16:59:00Z">
        <w:r w:rsidRPr="0015340F" w:rsidDel="00076A1F">
          <w:rPr>
            <w:rFonts w:ascii="Times New Roman" w:hAnsi="Times New Roman" w:cs="Times New Roman"/>
          </w:rPr>
          <w:delText>with the</w:delText>
        </w:r>
      </w:del>
      <w:r w:rsidRPr="0015340F">
        <w:rPr>
          <w:rFonts w:ascii="Times New Roman" w:hAnsi="Times New Roman" w:cs="Times New Roman"/>
        </w:rPr>
        <w:t xml:space="preserve"> city </w:t>
      </w:r>
      <w:ins w:id="125" w:author="Debbie Swensen" w:date="2025-10-14T10:59:00Z" w16du:dateUtc="2025-10-14T16:59:00Z">
        <w:r w:rsidR="00076A1F">
          <w:rPr>
            <w:rFonts w:ascii="Times New Roman" w:hAnsi="Times New Roman" w:cs="Times New Roman"/>
          </w:rPr>
          <w:t>of Bancroft. Amand</w:t>
        </w:r>
      </w:ins>
      <w:ins w:id="126" w:author="Debbie Swensen" w:date="2025-10-14T11:00:00Z" w16du:dateUtc="2025-10-14T17:00:00Z">
        <w:r w:rsidR="00076A1F">
          <w:rPr>
            <w:rFonts w:ascii="Times New Roman" w:hAnsi="Times New Roman" w:cs="Times New Roman"/>
          </w:rPr>
          <w:t>a has been working on several grants</w:t>
        </w:r>
      </w:ins>
      <w:ins w:id="127" w:author="Debbie Swensen" w:date="2025-10-14T11:01:00Z" w16du:dateUtc="2025-10-14T17:01:00Z">
        <w:r w:rsidR="00076A1F">
          <w:rPr>
            <w:rFonts w:ascii="Times New Roman" w:hAnsi="Times New Roman" w:cs="Times New Roman"/>
          </w:rPr>
          <w:t xml:space="preserve"> for the city including a Park and wastewater </w:t>
        </w:r>
      </w:ins>
      <w:ins w:id="128" w:author="Debbie Swensen" w:date="2025-10-14T11:02:00Z" w16du:dateUtc="2025-10-14T17:02:00Z">
        <w:r w:rsidR="00076A1F">
          <w:rPr>
            <w:rFonts w:ascii="Times New Roman" w:hAnsi="Times New Roman" w:cs="Times New Roman"/>
          </w:rPr>
          <w:t xml:space="preserve">assistance grant. </w:t>
        </w:r>
      </w:ins>
      <w:del w:id="129" w:author="Debbie Swensen" w:date="2025-10-14T11:00:00Z" w16du:dateUtc="2025-10-14T17:00:00Z">
        <w:r w:rsidRPr="0015340F" w:rsidDel="00076A1F">
          <w:rPr>
            <w:rFonts w:ascii="Times New Roman" w:hAnsi="Times New Roman" w:cs="Times New Roman"/>
          </w:rPr>
          <w:delText xml:space="preserve">to write a Memorial Park Grant and </w:delText>
        </w:r>
      </w:del>
      <w:del w:id="130" w:author="Debbie Swensen" w:date="2025-10-14T11:02:00Z" w16du:dateUtc="2025-10-14T17:02:00Z">
        <w:r w:rsidRPr="0015340F" w:rsidDel="00076A1F">
          <w:rPr>
            <w:rFonts w:ascii="Times New Roman" w:hAnsi="Times New Roman" w:cs="Times New Roman"/>
          </w:rPr>
          <w:delText xml:space="preserve">assist with the wastewater project. </w:delText>
        </w:r>
      </w:del>
      <w:r w:rsidRPr="0015340F">
        <w:rPr>
          <w:rFonts w:ascii="Times New Roman" w:hAnsi="Times New Roman" w:cs="Times New Roman"/>
        </w:rPr>
        <w:t xml:space="preserve">Amanda </w:t>
      </w:r>
      <w:r w:rsidR="0015340F">
        <w:rPr>
          <w:rFonts w:ascii="Times New Roman" w:hAnsi="Times New Roman" w:cs="Times New Roman"/>
        </w:rPr>
        <w:t xml:space="preserve">has been trying to get the </w:t>
      </w:r>
      <w:r w:rsidR="00CA4C82">
        <w:rPr>
          <w:rFonts w:ascii="Times New Roman" w:hAnsi="Times New Roman" w:cs="Times New Roman"/>
        </w:rPr>
        <w:t>city’s</w:t>
      </w:r>
      <w:r w:rsidR="0015340F">
        <w:rPr>
          <w:rFonts w:ascii="Times New Roman" w:hAnsi="Times New Roman" w:cs="Times New Roman"/>
        </w:rPr>
        <w:t xml:space="preserve"> planning study from the </w:t>
      </w:r>
      <w:del w:id="131" w:author="Debbie Swensen" w:date="2025-10-14T11:02:00Z" w16du:dateUtc="2025-10-14T17:02:00Z">
        <w:r w:rsidR="0015340F" w:rsidDel="00076A1F">
          <w:rPr>
            <w:rFonts w:ascii="Times New Roman" w:hAnsi="Times New Roman" w:cs="Times New Roman"/>
          </w:rPr>
          <w:delText>city’s en</w:delText>
        </w:r>
      </w:del>
      <w:ins w:id="132" w:author="Debbie Swensen" w:date="2025-10-14T11:02:00Z" w16du:dateUtc="2025-10-14T17:02:00Z">
        <w:r w:rsidR="00076A1F">
          <w:rPr>
            <w:rFonts w:ascii="Times New Roman" w:hAnsi="Times New Roman" w:cs="Times New Roman"/>
          </w:rPr>
          <w:t>en</w:t>
        </w:r>
      </w:ins>
      <w:r w:rsidR="0015340F">
        <w:rPr>
          <w:rFonts w:ascii="Times New Roman" w:hAnsi="Times New Roman" w:cs="Times New Roman"/>
        </w:rPr>
        <w:t>gineers</w:t>
      </w:r>
      <w:ins w:id="133" w:author="Debbie Swensen" w:date="2025-10-14T10:43:00Z" w16du:dateUtc="2025-10-14T16:43:00Z">
        <w:r w:rsidR="00FA0B67">
          <w:rPr>
            <w:rFonts w:ascii="Times New Roman" w:hAnsi="Times New Roman" w:cs="Times New Roman"/>
          </w:rPr>
          <w:t xml:space="preserve"> but hasn’t </w:t>
        </w:r>
      </w:ins>
      <w:ins w:id="134" w:author="Debbie Swensen" w:date="2025-10-14T11:02:00Z" w16du:dateUtc="2025-10-14T17:02:00Z">
        <w:r w:rsidR="00076A1F">
          <w:rPr>
            <w:rFonts w:ascii="Times New Roman" w:hAnsi="Times New Roman" w:cs="Times New Roman"/>
          </w:rPr>
          <w:t xml:space="preserve">gotten a response the last few months. </w:t>
        </w:r>
      </w:ins>
      <w:del w:id="135" w:author="Debbie Swensen" w:date="2025-10-14T11:02:00Z" w16du:dateUtc="2025-10-14T17:02:00Z">
        <w:r w:rsidR="0015340F" w:rsidDel="00076A1F">
          <w:rPr>
            <w:rFonts w:ascii="Times New Roman" w:hAnsi="Times New Roman" w:cs="Times New Roman"/>
          </w:rPr>
          <w:delText xml:space="preserve">. </w:delText>
        </w:r>
      </w:del>
      <w:ins w:id="136" w:author="Debbie Swensen" w:date="2025-10-14T10:57:00Z" w16du:dateUtc="2025-10-14T16:57:00Z">
        <w:r w:rsidR="00076A1F">
          <w:rPr>
            <w:rFonts w:ascii="Times New Roman" w:hAnsi="Times New Roman" w:cs="Times New Roman"/>
          </w:rPr>
          <w:t xml:space="preserve">Last time Amanda talked to the </w:t>
        </w:r>
      </w:ins>
      <w:ins w:id="137" w:author="Debbie Swensen" w:date="2025-10-14T10:59:00Z" w16du:dateUtc="2025-10-14T16:59:00Z">
        <w:r w:rsidR="00076A1F">
          <w:rPr>
            <w:rFonts w:ascii="Times New Roman" w:hAnsi="Times New Roman" w:cs="Times New Roman"/>
          </w:rPr>
          <w:t>engineers they</w:t>
        </w:r>
      </w:ins>
      <w:ins w:id="138" w:author="Debbie Swensen" w:date="2025-10-14T10:57:00Z" w16du:dateUtc="2025-10-14T16:57:00Z">
        <w:r w:rsidR="00076A1F">
          <w:rPr>
            <w:rFonts w:ascii="Times New Roman" w:hAnsi="Times New Roman" w:cs="Times New Roman"/>
          </w:rPr>
          <w:t xml:space="preserve"> were putting in the </w:t>
        </w:r>
      </w:ins>
      <w:ins w:id="139" w:author="Debbie Swensen" w:date="2025-10-14T10:58:00Z" w16du:dateUtc="2025-10-14T16:58:00Z">
        <w:r w:rsidR="00076A1F">
          <w:rPr>
            <w:rFonts w:ascii="Times New Roman" w:hAnsi="Times New Roman" w:cs="Times New Roman"/>
          </w:rPr>
          <w:t xml:space="preserve">most </w:t>
        </w:r>
      </w:ins>
      <w:ins w:id="140" w:author="Debbie Swensen" w:date="2025-10-14T10:57:00Z" w16du:dateUtc="2025-10-14T16:57:00Z">
        <w:r w:rsidR="00076A1F">
          <w:rPr>
            <w:rFonts w:ascii="Times New Roman" w:hAnsi="Times New Roman" w:cs="Times New Roman"/>
          </w:rPr>
          <w:t xml:space="preserve">current mandatory federal regulations. Amanda will check with the engineers again and see if she can get the facility plan moving along. SICOG will send a letter of intent to DEQ </w:t>
        </w:r>
      </w:ins>
      <w:ins w:id="141" w:author="Debbie Swensen" w:date="2025-10-14T11:03:00Z" w16du:dateUtc="2025-10-14T17:03:00Z">
        <w:r w:rsidR="00076A1F">
          <w:rPr>
            <w:rFonts w:ascii="Times New Roman" w:hAnsi="Times New Roman" w:cs="Times New Roman"/>
          </w:rPr>
          <w:t>to see</w:t>
        </w:r>
      </w:ins>
      <w:ins w:id="142" w:author="Debbie Swensen" w:date="2025-10-14T10:57:00Z" w16du:dateUtc="2025-10-14T16:57:00Z">
        <w:r w:rsidR="00076A1F">
          <w:rPr>
            <w:rFonts w:ascii="Times New Roman" w:hAnsi="Times New Roman" w:cs="Times New Roman"/>
          </w:rPr>
          <w:t xml:space="preserve"> where the city ranks on funding </w:t>
        </w:r>
      </w:ins>
      <w:ins w:id="143" w:author="Debbie Swensen" w:date="2025-10-14T11:03:00Z" w16du:dateUtc="2025-10-14T17:03:00Z">
        <w:r w:rsidR="00076A1F">
          <w:rPr>
            <w:rFonts w:ascii="Times New Roman" w:hAnsi="Times New Roman" w:cs="Times New Roman"/>
          </w:rPr>
          <w:t>for the next year.</w:t>
        </w:r>
      </w:ins>
      <w:del w:id="144" w:author="Debbie Swensen" w:date="2025-10-14T10:58:00Z" w16du:dateUtc="2025-10-14T16:58:00Z">
        <w:r w:rsidR="0015340F" w:rsidDel="00076A1F">
          <w:rPr>
            <w:rFonts w:ascii="Times New Roman" w:hAnsi="Times New Roman" w:cs="Times New Roman"/>
          </w:rPr>
          <w:delText>Amanda visited with the engineers in March and was told that the plan was close to being completed</w:delText>
        </w:r>
      </w:del>
      <w:del w:id="145" w:author="Debbie Swensen" w:date="2025-10-14T10:43:00Z" w16du:dateUtc="2025-10-14T16:43:00Z">
        <w:r w:rsidR="0015340F" w:rsidDel="00FA0B67">
          <w:rPr>
            <w:rFonts w:ascii="Times New Roman" w:hAnsi="Times New Roman" w:cs="Times New Roman"/>
          </w:rPr>
          <w:delText xml:space="preserve"> but cannot get them to return her calls at this point. </w:delText>
        </w:r>
      </w:del>
      <w:ins w:id="146" w:author="Debbie Swensen" w:date="2025-10-14T10:43:00Z" w16du:dateUtc="2025-10-14T16:43:00Z">
        <w:r w:rsidR="00FA0B67">
          <w:rPr>
            <w:rFonts w:ascii="Times New Roman" w:hAnsi="Times New Roman" w:cs="Times New Roman"/>
          </w:rPr>
          <w:t xml:space="preserve"> Amanda explained t</w:t>
        </w:r>
      </w:ins>
      <w:ins w:id="147" w:author="Debbie Swensen" w:date="2025-10-14T10:44:00Z" w16du:dateUtc="2025-10-14T16:44:00Z">
        <w:r w:rsidR="00FA0B67">
          <w:rPr>
            <w:rFonts w:ascii="Times New Roman" w:hAnsi="Times New Roman" w:cs="Times New Roman"/>
          </w:rPr>
          <w:t>hat there</w:t>
        </w:r>
      </w:ins>
      <w:del w:id="148" w:author="Debbie Swensen" w:date="2025-10-14T10:44:00Z" w16du:dateUtc="2025-10-14T16:44:00Z">
        <w:r w:rsidR="0071263C" w:rsidDel="00FA0B67">
          <w:rPr>
            <w:rFonts w:ascii="Times New Roman" w:hAnsi="Times New Roman" w:cs="Times New Roman"/>
          </w:rPr>
          <w:delText xml:space="preserve">There </w:delText>
        </w:r>
      </w:del>
      <w:ins w:id="149" w:author="Debbie Swensen" w:date="2025-10-14T10:44:00Z" w16du:dateUtc="2025-10-14T16:44:00Z">
        <w:r w:rsidR="00FA0B67">
          <w:rPr>
            <w:rFonts w:ascii="Times New Roman" w:hAnsi="Times New Roman" w:cs="Times New Roman"/>
          </w:rPr>
          <w:t xml:space="preserve"> </w:t>
        </w:r>
      </w:ins>
      <w:r w:rsidR="0071263C">
        <w:rPr>
          <w:rFonts w:ascii="Times New Roman" w:hAnsi="Times New Roman" w:cs="Times New Roman"/>
        </w:rPr>
        <w:t xml:space="preserve">are a lot of procedural steps that have to </w:t>
      </w:r>
      <w:ins w:id="150" w:author="Debbie Swensen" w:date="2025-10-14T10:44:00Z" w16du:dateUtc="2025-10-14T16:44:00Z">
        <w:r w:rsidR="00FA0B67">
          <w:rPr>
            <w:rFonts w:ascii="Times New Roman" w:hAnsi="Times New Roman" w:cs="Times New Roman"/>
          </w:rPr>
          <w:t xml:space="preserve">be taken in order to get the plan </w:t>
        </w:r>
      </w:ins>
      <w:del w:id="151" w:author="Debbie Swensen" w:date="2025-10-14T10:44:00Z" w16du:dateUtc="2025-10-14T16:44:00Z">
        <w:r w:rsidR="0071263C" w:rsidDel="00FA0B67">
          <w:rPr>
            <w:rFonts w:ascii="Times New Roman" w:hAnsi="Times New Roman" w:cs="Times New Roman"/>
          </w:rPr>
          <w:delText xml:space="preserve">take place to be </w:delText>
        </w:r>
      </w:del>
      <w:r w:rsidR="0071263C">
        <w:rPr>
          <w:rFonts w:ascii="Times New Roman" w:hAnsi="Times New Roman" w:cs="Times New Roman"/>
        </w:rPr>
        <w:t xml:space="preserve">accepted by DEQ and </w:t>
      </w:r>
      <w:del w:id="152" w:author="Debbie Swensen" w:date="2025-10-14T11:04:00Z" w16du:dateUtc="2025-10-14T17:04:00Z">
        <w:r w:rsidR="0071263C" w:rsidDel="00076A1F">
          <w:rPr>
            <w:rFonts w:ascii="Times New Roman" w:hAnsi="Times New Roman" w:cs="Times New Roman"/>
          </w:rPr>
          <w:delText>also be presented to the council. The project costs and how it will be pha</w:delText>
        </w:r>
      </w:del>
      <w:ins w:id="153" w:author="Debbie Swensen" w:date="2025-10-14T11:04:00Z" w16du:dateUtc="2025-10-14T17:04:00Z">
        <w:r w:rsidR="00076A1F">
          <w:rPr>
            <w:rFonts w:ascii="Times New Roman" w:hAnsi="Times New Roman" w:cs="Times New Roman"/>
          </w:rPr>
          <w:t xml:space="preserve">needs the planning study to proceed with getting the phases of the grant going. </w:t>
        </w:r>
      </w:ins>
      <w:del w:id="154" w:author="Debbie Swensen" w:date="2025-10-14T11:04:00Z" w16du:dateUtc="2025-10-14T17:04:00Z">
        <w:r w:rsidR="0071263C" w:rsidDel="00076A1F">
          <w:rPr>
            <w:rFonts w:ascii="Times New Roman" w:hAnsi="Times New Roman" w:cs="Times New Roman"/>
          </w:rPr>
          <w:delText xml:space="preserve">sed are a part of that facility planning study. </w:delText>
        </w:r>
      </w:del>
      <w:r w:rsidR="0071263C">
        <w:rPr>
          <w:rFonts w:ascii="Times New Roman" w:hAnsi="Times New Roman" w:cs="Times New Roman"/>
        </w:rPr>
        <w:t xml:space="preserve">The letters of intent for </w:t>
      </w:r>
      <w:ins w:id="155" w:author="Debbie Swensen" w:date="2025-10-14T10:45:00Z" w16du:dateUtc="2025-10-14T16:45:00Z">
        <w:r w:rsidR="00FA0B67">
          <w:rPr>
            <w:rFonts w:ascii="Times New Roman" w:hAnsi="Times New Roman" w:cs="Times New Roman"/>
          </w:rPr>
          <w:t xml:space="preserve">project </w:t>
        </w:r>
      </w:ins>
      <w:r w:rsidR="0071263C">
        <w:rPr>
          <w:rFonts w:ascii="Times New Roman" w:hAnsi="Times New Roman" w:cs="Times New Roman"/>
        </w:rPr>
        <w:t xml:space="preserve">funding through DEQ </w:t>
      </w:r>
      <w:del w:id="156" w:author="Debbie Swensen" w:date="2025-10-14T10:45:00Z" w16du:dateUtc="2025-10-14T16:45:00Z">
        <w:r w:rsidR="0071263C" w:rsidDel="00FA0B67">
          <w:rPr>
            <w:rFonts w:ascii="Times New Roman" w:hAnsi="Times New Roman" w:cs="Times New Roman"/>
          </w:rPr>
          <w:delText xml:space="preserve">for project funding </w:delText>
        </w:r>
      </w:del>
      <w:r w:rsidR="0071263C">
        <w:rPr>
          <w:rFonts w:ascii="Times New Roman" w:hAnsi="Times New Roman" w:cs="Times New Roman"/>
        </w:rPr>
        <w:t xml:space="preserve">are </w:t>
      </w:r>
      <w:ins w:id="157" w:author="Debbie Swensen" w:date="2025-10-14T11:05:00Z" w16du:dateUtc="2025-10-14T17:05:00Z">
        <w:r w:rsidR="00076A1F">
          <w:rPr>
            <w:rFonts w:ascii="Times New Roman" w:hAnsi="Times New Roman" w:cs="Times New Roman"/>
          </w:rPr>
          <w:t>not due until</w:t>
        </w:r>
      </w:ins>
      <w:del w:id="158" w:author="Debbie Swensen" w:date="2025-10-14T10:45:00Z" w16du:dateUtc="2025-10-14T16:45:00Z">
        <w:r w:rsidR="0071263C" w:rsidDel="00FA0B67">
          <w:rPr>
            <w:rFonts w:ascii="Times New Roman" w:hAnsi="Times New Roman" w:cs="Times New Roman"/>
          </w:rPr>
          <w:delText xml:space="preserve">not </w:delText>
        </w:r>
      </w:del>
      <w:del w:id="159" w:author="Debbie Swensen" w:date="2025-10-14T11:05:00Z" w16du:dateUtc="2025-10-14T17:05:00Z">
        <w:r w:rsidR="0071263C" w:rsidDel="00076A1F">
          <w:rPr>
            <w:rFonts w:ascii="Times New Roman" w:hAnsi="Times New Roman" w:cs="Times New Roman"/>
          </w:rPr>
          <w:delText xml:space="preserve">due </w:delText>
        </w:r>
      </w:del>
      <w:ins w:id="160" w:author="Debbie Swensen" w:date="2025-10-14T10:45:00Z" w16du:dateUtc="2025-10-14T16:45:00Z">
        <w:r w:rsidR="00FA0B67">
          <w:rPr>
            <w:rFonts w:ascii="Times New Roman" w:hAnsi="Times New Roman" w:cs="Times New Roman"/>
          </w:rPr>
          <w:t xml:space="preserve"> </w:t>
        </w:r>
      </w:ins>
      <w:del w:id="161" w:author="Debbie Swensen" w:date="2025-10-14T10:45:00Z" w16du:dateUtc="2025-10-14T16:45:00Z">
        <w:r w:rsidR="0071263C" w:rsidDel="00FA0B67">
          <w:rPr>
            <w:rFonts w:ascii="Times New Roman" w:hAnsi="Times New Roman" w:cs="Times New Roman"/>
          </w:rPr>
          <w:delText xml:space="preserve">until </w:delText>
        </w:r>
      </w:del>
      <w:r w:rsidR="0071263C">
        <w:rPr>
          <w:rFonts w:ascii="Times New Roman" w:hAnsi="Times New Roman" w:cs="Times New Roman"/>
        </w:rPr>
        <w:t xml:space="preserve">January. Amanda stated that the city has made significant strides forward </w:t>
      </w:r>
      <w:ins w:id="162" w:author="Debbie Swensen" w:date="2025-10-14T10:45:00Z" w16du:dateUtc="2025-10-14T16:45:00Z">
        <w:r w:rsidR="00E43C51">
          <w:rPr>
            <w:rFonts w:ascii="Times New Roman" w:hAnsi="Times New Roman" w:cs="Times New Roman"/>
          </w:rPr>
          <w:t>includ</w:t>
        </w:r>
      </w:ins>
      <w:ins w:id="163" w:author="Debbie Swensen" w:date="2025-10-14T10:46:00Z" w16du:dateUtc="2025-10-14T16:46:00Z">
        <w:r w:rsidR="00E43C51">
          <w:rPr>
            <w:rFonts w:ascii="Times New Roman" w:hAnsi="Times New Roman" w:cs="Times New Roman"/>
          </w:rPr>
          <w:t xml:space="preserve">ing </w:t>
        </w:r>
      </w:ins>
      <w:del w:id="164" w:author="Debbie Swensen" w:date="2025-10-14T10:46:00Z" w16du:dateUtc="2025-10-14T16:46:00Z">
        <w:r w:rsidR="0071263C" w:rsidDel="00E43C51">
          <w:rPr>
            <w:rFonts w:ascii="Times New Roman" w:hAnsi="Times New Roman" w:cs="Times New Roman"/>
          </w:rPr>
          <w:delText xml:space="preserve">with </w:delText>
        </w:r>
      </w:del>
      <w:r w:rsidR="0071263C">
        <w:rPr>
          <w:rFonts w:ascii="Times New Roman" w:hAnsi="Times New Roman" w:cs="Times New Roman"/>
        </w:rPr>
        <w:t xml:space="preserve">increasing the sewer rates. In order to qualify for </w:t>
      </w:r>
      <w:ins w:id="165" w:author="Debbie Swensen" w:date="2025-10-14T11:05:00Z" w16du:dateUtc="2025-10-14T17:05:00Z">
        <w:r w:rsidR="00076A1F">
          <w:rPr>
            <w:rFonts w:ascii="Times New Roman" w:hAnsi="Times New Roman" w:cs="Times New Roman"/>
          </w:rPr>
          <w:t>grants or</w:t>
        </w:r>
      </w:ins>
      <w:del w:id="166" w:author="Debbie Swensen" w:date="2025-10-14T11:05:00Z" w16du:dateUtc="2025-10-14T17:05:00Z">
        <w:r w:rsidR="0071263C" w:rsidDel="00076A1F">
          <w:rPr>
            <w:rFonts w:ascii="Times New Roman" w:hAnsi="Times New Roman" w:cs="Times New Roman"/>
          </w:rPr>
          <w:delText xml:space="preserve">the </w:delText>
        </w:r>
      </w:del>
      <w:del w:id="167" w:author="Debbie Swensen" w:date="2025-10-14T10:46:00Z" w16du:dateUtc="2025-10-14T16:46:00Z">
        <w:r w:rsidR="0071263C" w:rsidDel="00E43C51">
          <w:rPr>
            <w:rFonts w:ascii="Times New Roman" w:hAnsi="Times New Roman" w:cs="Times New Roman"/>
          </w:rPr>
          <w:delText xml:space="preserve">best </w:delText>
        </w:r>
      </w:del>
      <w:del w:id="168" w:author="Debbie Swensen" w:date="2025-10-14T11:05:00Z" w16du:dateUtc="2025-10-14T17:05:00Z">
        <w:r w:rsidR="0071263C" w:rsidDel="00076A1F">
          <w:rPr>
            <w:rFonts w:ascii="Times New Roman" w:hAnsi="Times New Roman" w:cs="Times New Roman"/>
          </w:rPr>
          <w:delText>grant</w:delText>
        </w:r>
      </w:del>
      <w:ins w:id="169" w:author="Debbie Swensen" w:date="2025-10-14T10:46:00Z" w16du:dateUtc="2025-10-14T16:46:00Z">
        <w:r w:rsidR="00E43C51">
          <w:rPr>
            <w:rFonts w:ascii="Times New Roman" w:hAnsi="Times New Roman" w:cs="Times New Roman"/>
          </w:rPr>
          <w:t xml:space="preserve"> </w:t>
        </w:r>
      </w:ins>
      <w:del w:id="170" w:author="Debbie Swensen" w:date="2025-10-14T10:46:00Z" w16du:dateUtc="2025-10-14T16:46:00Z">
        <w:r w:rsidR="0071263C" w:rsidDel="00E43C51">
          <w:rPr>
            <w:rFonts w:ascii="Times New Roman" w:hAnsi="Times New Roman" w:cs="Times New Roman"/>
          </w:rPr>
          <w:delText>/</w:delText>
        </w:r>
      </w:del>
      <w:r w:rsidR="0071263C">
        <w:rPr>
          <w:rFonts w:ascii="Times New Roman" w:hAnsi="Times New Roman" w:cs="Times New Roman"/>
        </w:rPr>
        <w:t>loan packages through the primary funders, the city would have to have commensurate rates</w:t>
      </w:r>
      <w:ins w:id="171" w:author="Debbie Swensen" w:date="2025-10-14T10:46:00Z" w16du:dateUtc="2025-10-14T16:46:00Z">
        <w:r w:rsidR="00E43C51">
          <w:rPr>
            <w:rFonts w:ascii="Times New Roman" w:hAnsi="Times New Roman" w:cs="Times New Roman"/>
          </w:rPr>
          <w:t xml:space="preserve"> in order to show they can </w:t>
        </w:r>
      </w:ins>
      <w:del w:id="172" w:author="Debbie Swensen" w:date="2025-10-14T10:46:00Z" w16du:dateUtc="2025-10-14T16:46:00Z">
        <w:r w:rsidR="0071263C" w:rsidDel="00E43C51">
          <w:rPr>
            <w:rFonts w:ascii="Times New Roman" w:hAnsi="Times New Roman" w:cs="Times New Roman"/>
          </w:rPr>
          <w:delText xml:space="preserve"> </w:delText>
        </w:r>
        <w:r w:rsidR="005E2366" w:rsidDel="00E43C51">
          <w:rPr>
            <w:rFonts w:ascii="Times New Roman" w:hAnsi="Times New Roman" w:cs="Times New Roman"/>
          </w:rPr>
          <w:delText xml:space="preserve">to be able to </w:delText>
        </w:r>
      </w:del>
      <w:r w:rsidR="005E2366">
        <w:rPr>
          <w:rFonts w:ascii="Times New Roman" w:hAnsi="Times New Roman" w:cs="Times New Roman"/>
        </w:rPr>
        <w:t xml:space="preserve">pay </w:t>
      </w:r>
      <w:r w:rsidR="00294187">
        <w:rPr>
          <w:rFonts w:ascii="Times New Roman" w:hAnsi="Times New Roman" w:cs="Times New Roman"/>
        </w:rPr>
        <w:t>b</w:t>
      </w:r>
      <w:r w:rsidR="005E2366">
        <w:rPr>
          <w:rFonts w:ascii="Times New Roman" w:hAnsi="Times New Roman" w:cs="Times New Roman"/>
        </w:rPr>
        <w:t>ack</w:t>
      </w:r>
      <w:r w:rsidR="0071263C">
        <w:rPr>
          <w:rFonts w:ascii="Times New Roman" w:hAnsi="Times New Roman" w:cs="Times New Roman"/>
        </w:rPr>
        <w:t xml:space="preserve"> </w:t>
      </w:r>
      <w:ins w:id="173" w:author="Debbie Swensen" w:date="2025-10-14T11:05:00Z" w16du:dateUtc="2025-10-14T17:05:00Z">
        <w:r w:rsidR="009F2951">
          <w:rPr>
            <w:rFonts w:ascii="Times New Roman" w:hAnsi="Times New Roman" w:cs="Times New Roman"/>
          </w:rPr>
          <w:t xml:space="preserve">the </w:t>
        </w:r>
      </w:ins>
      <w:r w:rsidR="0071263C">
        <w:rPr>
          <w:rFonts w:ascii="Times New Roman" w:hAnsi="Times New Roman" w:cs="Times New Roman"/>
        </w:rPr>
        <w:t xml:space="preserve">grants and loans. Amanda explained that the city </w:t>
      </w:r>
      <w:r w:rsidR="005E2366">
        <w:rPr>
          <w:rFonts w:ascii="Times New Roman" w:hAnsi="Times New Roman" w:cs="Times New Roman"/>
        </w:rPr>
        <w:t xml:space="preserve">will </w:t>
      </w:r>
      <w:ins w:id="174" w:author="Debbie Swensen" w:date="2025-10-14T10:47:00Z" w16du:dateUtc="2025-10-14T16:47:00Z">
        <w:r w:rsidR="00E43C51">
          <w:rPr>
            <w:rFonts w:ascii="Times New Roman" w:hAnsi="Times New Roman" w:cs="Times New Roman"/>
          </w:rPr>
          <w:t>need</w:t>
        </w:r>
      </w:ins>
      <w:del w:id="175" w:author="Debbie Swensen" w:date="2025-10-14T10:47:00Z" w16du:dateUtc="2025-10-14T16:47:00Z">
        <w:r w:rsidR="005E2366" w:rsidDel="00E43C51">
          <w:rPr>
            <w:rFonts w:ascii="Times New Roman" w:hAnsi="Times New Roman" w:cs="Times New Roman"/>
          </w:rPr>
          <w:delText>have</w:delText>
        </w:r>
      </w:del>
      <w:r w:rsidR="005E2366">
        <w:rPr>
          <w:rFonts w:ascii="Times New Roman" w:hAnsi="Times New Roman" w:cs="Times New Roman"/>
        </w:rPr>
        <w:t xml:space="preserve"> to have debt authority and </w:t>
      </w:r>
      <w:r w:rsidR="0071263C">
        <w:rPr>
          <w:rFonts w:ascii="Times New Roman" w:hAnsi="Times New Roman" w:cs="Times New Roman"/>
        </w:rPr>
        <w:t>cannot just go out and take out a loan</w:t>
      </w:r>
      <w:r w:rsidR="005E2366">
        <w:rPr>
          <w:rFonts w:ascii="Times New Roman" w:hAnsi="Times New Roman" w:cs="Times New Roman"/>
        </w:rPr>
        <w:t xml:space="preserve"> to do these p</w:t>
      </w:r>
      <w:r w:rsidR="00411824">
        <w:rPr>
          <w:rFonts w:ascii="Times New Roman" w:hAnsi="Times New Roman" w:cs="Times New Roman"/>
        </w:rPr>
        <w:t>rojects</w:t>
      </w:r>
      <w:r w:rsidR="0071263C">
        <w:rPr>
          <w:rFonts w:ascii="Times New Roman" w:hAnsi="Times New Roman" w:cs="Times New Roman"/>
        </w:rPr>
        <w:t xml:space="preserve">. </w:t>
      </w:r>
      <w:r w:rsidR="00CA4C82">
        <w:rPr>
          <w:rFonts w:ascii="Times New Roman" w:hAnsi="Times New Roman" w:cs="Times New Roman"/>
        </w:rPr>
        <w:t>Typically,</w:t>
      </w:r>
      <w:r w:rsidR="0071263C">
        <w:rPr>
          <w:rFonts w:ascii="Times New Roman" w:hAnsi="Times New Roman" w:cs="Times New Roman"/>
        </w:rPr>
        <w:t xml:space="preserve"> that is done through a bond </w:t>
      </w:r>
      <w:r w:rsidR="006F59A0">
        <w:rPr>
          <w:rFonts w:ascii="Times New Roman" w:hAnsi="Times New Roman" w:cs="Times New Roman"/>
        </w:rPr>
        <w:t>and a bond election</w:t>
      </w:r>
      <w:ins w:id="176" w:author="Debbie Swensen" w:date="2025-10-14T10:47:00Z" w16du:dateUtc="2025-10-14T16:47:00Z">
        <w:r w:rsidR="00E43C51">
          <w:rPr>
            <w:rFonts w:ascii="Times New Roman" w:hAnsi="Times New Roman" w:cs="Times New Roman"/>
          </w:rPr>
          <w:t xml:space="preserve">. In the </w:t>
        </w:r>
      </w:ins>
      <w:del w:id="177" w:author="Debbie Swensen" w:date="2025-10-14T10:47:00Z" w16du:dateUtc="2025-10-14T16:47:00Z">
        <w:r w:rsidR="00411824" w:rsidDel="00E43C51">
          <w:rPr>
            <w:rFonts w:ascii="Times New Roman" w:hAnsi="Times New Roman" w:cs="Times New Roman"/>
          </w:rPr>
          <w:delText xml:space="preserve"> but in the </w:delText>
        </w:r>
      </w:del>
      <w:r w:rsidR="00411824">
        <w:rPr>
          <w:rFonts w:ascii="Times New Roman" w:hAnsi="Times New Roman" w:cs="Times New Roman"/>
        </w:rPr>
        <w:t>event that t</w:t>
      </w:r>
      <w:r w:rsidR="006F59A0">
        <w:rPr>
          <w:rFonts w:ascii="Times New Roman" w:hAnsi="Times New Roman" w:cs="Times New Roman"/>
        </w:rPr>
        <w:t>he voters do not approve</w:t>
      </w:r>
      <w:ins w:id="178" w:author="Debbie Swensen" w:date="2025-10-14T10:47:00Z" w16du:dateUtc="2025-10-14T16:47:00Z">
        <w:r w:rsidR="00E43C51">
          <w:rPr>
            <w:rFonts w:ascii="Times New Roman" w:hAnsi="Times New Roman" w:cs="Times New Roman"/>
          </w:rPr>
          <w:t xml:space="preserve"> </w:t>
        </w:r>
      </w:ins>
      <w:ins w:id="179" w:author="Debbie Swensen" w:date="2025-10-14T11:05:00Z" w16du:dateUtc="2025-10-14T17:05:00Z">
        <w:r w:rsidR="009F2951">
          <w:rPr>
            <w:rFonts w:ascii="Times New Roman" w:hAnsi="Times New Roman" w:cs="Times New Roman"/>
          </w:rPr>
          <w:t>a bond</w:t>
        </w:r>
      </w:ins>
      <w:r w:rsidR="006F59A0">
        <w:rPr>
          <w:rFonts w:ascii="Times New Roman" w:hAnsi="Times New Roman" w:cs="Times New Roman"/>
        </w:rPr>
        <w:t>, the city would have to get a jud</w:t>
      </w:r>
      <w:r w:rsidR="00411824">
        <w:rPr>
          <w:rFonts w:ascii="Times New Roman" w:hAnsi="Times New Roman" w:cs="Times New Roman"/>
        </w:rPr>
        <w:t xml:space="preserve">icial confirmation from a judge to confirm that the work for the sewer system is </w:t>
      </w:r>
      <w:del w:id="180" w:author="Debbie Swensen" w:date="2025-10-14T10:47:00Z" w16du:dateUtc="2025-10-14T16:47:00Z">
        <w:r w:rsidR="005E2366" w:rsidDel="00E43C51">
          <w:rPr>
            <w:rFonts w:ascii="Times New Roman" w:hAnsi="Times New Roman" w:cs="Times New Roman"/>
          </w:rPr>
          <w:delText>ordinary an</w:delText>
        </w:r>
      </w:del>
      <w:del w:id="181" w:author="Debbie Swensen" w:date="2025-10-14T10:48:00Z" w16du:dateUtc="2025-10-14T16:48:00Z">
        <w:r w:rsidR="005E2366" w:rsidDel="00E43C51">
          <w:rPr>
            <w:rFonts w:ascii="Times New Roman" w:hAnsi="Times New Roman" w:cs="Times New Roman"/>
          </w:rPr>
          <w:delText xml:space="preserve">d </w:delText>
        </w:r>
      </w:del>
      <w:r w:rsidR="00411824">
        <w:rPr>
          <w:rFonts w:ascii="Times New Roman" w:hAnsi="Times New Roman" w:cs="Times New Roman"/>
        </w:rPr>
        <w:t>necessary</w:t>
      </w:r>
      <w:ins w:id="182" w:author="Debbie Swensen" w:date="2025-10-14T10:48:00Z" w16du:dateUtc="2025-10-14T16:48:00Z">
        <w:r w:rsidR="00E43C51">
          <w:rPr>
            <w:rFonts w:ascii="Times New Roman" w:hAnsi="Times New Roman" w:cs="Times New Roman"/>
          </w:rPr>
          <w:t>.</w:t>
        </w:r>
      </w:ins>
      <w:del w:id="183" w:author="Debbie Swensen" w:date="2025-10-14T10:48:00Z" w16du:dateUtc="2025-10-14T16:48:00Z">
        <w:r w:rsidR="00411824" w:rsidDel="00E43C51">
          <w:rPr>
            <w:rFonts w:ascii="Times New Roman" w:hAnsi="Times New Roman" w:cs="Times New Roman"/>
          </w:rPr>
          <w:delText xml:space="preserve"> regardless if the voters approve. </w:delText>
        </w:r>
      </w:del>
      <w:ins w:id="184" w:author="Debbie Swensen" w:date="2025-10-14T10:48:00Z" w16du:dateUtc="2025-10-14T16:48:00Z">
        <w:r w:rsidR="00E43C51">
          <w:rPr>
            <w:rFonts w:ascii="Times New Roman" w:hAnsi="Times New Roman" w:cs="Times New Roman"/>
          </w:rPr>
          <w:t xml:space="preserve"> Amanda stated that it is a very tough thing to do but the city has to be compliant with DEQ and will have no alternat</w:t>
        </w:r>
      </w:ins>
      <w:ins w:id="185" w:author="Debbie Swensen" w:date="2025-10-14T10:49:00Z" w16du:dateUtc="2025-10-14T16:49:00Z">
        <w:r w:rsidR="00E43C51">
          <w:rPr>
            <w:rFonts w:ascii="Times New Roman" w:hAnsi="Times New Roman" w:cs="Times New Roman"/>
          </w:rPr>
          <w:t xml:space="preserve">ive choices. </w:t>
        </w:r>
      </w:ins>
      <w:del w:id="186" w:author="Debbie Swensen" w:date="2025-10-14T10:49:00Z" w16du:dateUtc="2025-10-14T16:49:00Z">
        <w:r w:rsidR="00411824" w:rsidDel="00E43C51">
          <w:rPr>
            <w:rFonts w:ascii="Times New Roman" w:hAnsi="Times New Roman" w:cs="Times New Roman"/>
          </w:rPr>
          <w:delText xml:space="preserve">It is a tough decision but the city is at a point where DEQ compliance is </w:delText>
        </w:r>
        <w:r w:rsidR="005E2366" w:rsidDel="00E43C51">
          <w:rPr>
            <w:rFonts w:ascii="Times New Roman" w:hAnsi="Times New Roman" w:cs="Times New Roman"/>
          </w:rPr>
          <w:delText xml:space="preserve">coming in with lagoon issues. </w:delText>
        </w:r>
      </w:del>
      <w:ins w:id="187" w:author="Debbie Swensen" w:date="2025-10-14T10:49:00Z" w16du:dateUtc="2025-10-14T16:49:00Z">
        <w:r w:rsidR="00E43C51">
          <w:rPr>
            <w:rFonts w:ascii="Times New Roman" w:hAnsi="Times New Roman" w:cs="Times New Roman"/>
          </w:rPr>
          <w:t xml:space="preserve">The information in the planning study will be a determining factor of what needs to be done </w:t>
        </w:r>
      </w:ins>
      <w:ins w:id="188" w:author="Debbie Swensen" w:date="2025-10-14T10:50:00Z" w16du:dateUtc="2025-10-14T16:50:00Z">
        <w:r w:rsidR="00E43C51">
          <w:rPr>
            <w:rFonts w:ascii="Times New Roman" w:hAnsi="Times New Roman" w:cs="Times New Roman"/>
          </w:rPr>
          <w:t xml:space="preserve">and how soon. </w:t>
        </w:r>
      </w:ins>
      <w:del w:id="189" w:author="Debbie Swensen" w:date="2025-10-14T10:50:00Z" w16du:dateUtc="2025-10-14T16:50:00Z">
        <w:r w:rsidR="005E2366" w:rsidDel="00E43C51">
          <w:rPr>
            <w:rFonts w:ascii="Times New Roman" w:hAnsi="Times New Roman" w:cs="Times New Roman"/>
          </w:rPr>
          <w:delText>The city</w:delText>
        </w:r>
        <w:r w:rsidR="00411824" w:rsidDel="00E43C51">
          <w:rPr>
            <w:rFonts w:ascii="Times New Roman" w:hAnsi="Times New Roman" w:cs="Times New Roman"/>
          </w:rPr>
          <w:delText xml:space="preserve"> will have some of that information when the facility plan has come in. </w:delText>
        </w:r>
      </w:del>
      <w:del w:id="190" w:author="Debbie Swensen" w:date="2025-10-14T10:53:00Z" w16du:dateUtc="2025-10-14T16:53:00Z">
        <w:r w:rsidR="00411824" w:rsidDel="00E43C51">
          <w:rPr>
            <w:rFonts w:ascii="Times New Roman" w:hAnsi="Times New Roman" w:cs="Times New Roman"/>
          </w:rPr>
          <w:delText xml:space="preserve">SICOG will </w:delText>
        </w:r>
      </w:del>
      <w:del w:id="191" w:author="Debbie Swensen" w:date="2025-10-14T10:50:00Z" w16du:dateUtc="2025-10-14T16:50:00Z">
        <w:r w:rsidR="00411824" w:rsidDel="00E43C51">
          <w:rPr>
            <w:rFonts w:ascii="Times New Roman" w:hAnsi="Times New Roman" w:cs="Times New Roman"/>
          </w:rPr>
          <w:delText>be helping with a</w:delText>
        </w:r>
      </w:del>
      <w:del w:id="192" w:author="Debbie Swensen" w:date="2025-10-14T10:53:00Z" w16du:dateUtc="2025-10-14T16:53:00Z">
        <w:r w:rsidR="00411824" w:rsidDel="00E43C51">
          <w:rPr>
            <w:rFonts w:ascii="Times New Roman" w:hAnsi="Times New Roman" w:cs="Times New Roman"/>
          </w:rPr>
          <w:delText xml:space="preserve"> bond election </w:delText>
        </w:r>
      </w:del>
      <w:del w:id="193" w:author="Debbie Swensen" w:date="2025-10-14T10:51:00Z" w16du:dateUtc="2025-10-14T16:51:00Z">
        <w:r w:rsidR="00411824" w:rsidDel="00E43C51">
          <w:rPr>
            <w:rFonts w:ascii="Times New Roman" w:hAnsi="Times New Roman" w:cs="Times New Roman"/>
          </w:rPr>
          <w:delText xml:space="preserve">and how to put the </w:delText>
        </w:r>
      </w:del>
      <w:del w:id="194" w:author="Debbie Swensen" w:date="2025-10-14T10:53:00Z" w16du:dateUtc="2025-10-14T16:53:00Z">
        <w:r w:rsidR="005E2366" w:rsidDel="00E43C51">
          <w:rPr>
            <w:rFonts w:ascii="Times New Roman" w:hAnsi="Times New Roman" w:cs="Times New Roman"/>
          </w:rPr>
          <w:delText xml:space="preserve">facility </w:delText>
        </w:r>
        <w:r w:rsidR="00411824" w:rsidDel="00E43C51">
          <w:rPr>
            <w:rFonts w:ascii="Times New Roman" w:hAnsi="Times New Roman" w:cs="Times New Roman"/>
          </w:rPr>
          <w:delText xml:space="preserve">plan into consumable information for the public. </w:delText>
        </w:r>
      </w:del>
      <w:ins w:id="195" w:author="Debbie Swensen" w:date="2025-10-14T10:52:00Z" w16du:dateUtc="2025-10-14T16:52:00Z">
        <w:r w:rsidR="00E43C51">
          <w:rPr>
            <w:rFonts w:ascii="Times New Roman" w:hAnsi="Times New Roman" w:cs="Times New Roman"/>
          </w:rPr>
          <w:t xml:space="preserve">Amanda stated that </w:t>
        </w:r>
      </w:ins>
      <w:r w:rsidR="00411824">
        <w:rPr>
          <w:rFonts w:ascii="Times New Roman" w:hAnsi="Times New Roman" w:cs="Times New Roman"/>
        </w:rPr>
        <w:t>RCAC</w:t>
      </w:r>
      <w:ins w:id="196" w:author="Debbie Swensen" w:date="2025-10-14T10:53:00Z" w16du:dateUtc="2025-10-14T16:53:00Z">
        <w:r w:rsidR="00E43C51">
          <w:rPr>
            <w:rFonts w:ascii="Times New Roman" w:hAnsi="Times New Roman" w:cs="Times New Roman"/>
          </w:rPr>
          <w:t>,</w:t>
        </w:r>
      </w:ins>
      <w:r w:rsidR="00411824">
        <w:rPr>
          <w:rFonts w:ascii="Times New Roman" w:hAnsi="Times New Roman" w:cs="Times New Roman"/>
        </w:rPr>
        <w:t xml:space="preserve"> </w:t>
      </w:r>
      <w:ins w:id="197" w:author="Debbie Swensen" w:date="2025-10-14T10:52:00Z" w16du:dateUtc="2025-10-14T16:52:00Z">
        <w:r w:rsidR="00E43C51">
          <w:rPr>
            <w:rFonts w:ascii="Times New Roman" w:hAnsi="Times New Roman" w:cs="Times New Roman"/>
          </w:rPr>
          <w:t xml:space="preserve">and the city engineers have </w:t>
        </w:r>
      </w:ins>
      <w:r w:rsidR="00411824">
        <w:rPr>
          <w:rFonts w:ascii="Times New Roman" w:hAnsi="Times New Roman" w:cs="Times New Roman"/>
        </w:rPr>
        <w:t xml:space="preserve">performed a rate study </w:t>
      </w:r>
      <w:del w:id="198" w:author="Debbie Swensen" w:date="2025-10-14T10:52:00Z" w16du:dateUtc="2025-10-14T16:52:00Z">
        <w:r w:rsidR="00411824" w:rsidDel="00E43C51">
          <w:rPr>
            <w:rFonts w:ascii="Times New Roman" w:hAnsi="Times New Roman" w:cs="Times New Roman"/>
          </w:rPr>
          <w:delText xml:space="preserve">along with the engineers which both </w:delText>
        </w:r>
      </w:del>
      <w:r w:rsidR="00411824">
        <w:rPr>
          <w:rFonts w:ascii="Times New Roman" w:hAnsi="Times New Roman" w:cs="Times New Roman"/>
        </w:rPr>
        <w:t>confirm</w:t>
      </w:r>
      <w:ins w:id="199" w:author="Debbie Swensen" w:date="2025-10-14T10:52:00Z" w16du:dateUtc="2025-10-14T16:52:00Z">
        <w:r w:rsidR="00E43C51">
          <w:rPr>
            <w:rFonts w:ascii="Times New Roman" w:hAnsi="Times New Roman" w:cs="Times New Roman"/>
          </w:rPr>
          <w:t>ing</w:t>
        </w:r>
      </w:ins>
      <w:del w:id="200" w:author="Debbie Swensen" w:date="2025-10-14T10:52:00Z" w16du:dateUtc="2025-10-14T16:52:00Z">
        <w:r w:rsidR="00411824" w:rsidDel="00E43C51">
          <w:rPr>
            <w:rFonts w:ascii="Times New Roman" w:hAnsi="Times New Roman" w:cs="Times New Roman"/>
          </w:rPr>
          <w:delText>ed</w:delText>
        </w:r>
      </w:del>
      <w:r w:rsidR="00411824">
        <w:rPr>
          <w:rFonts w:ascii="Times New Roman" w:hAnsi="Times New Roman" w:cs="Times New Roman"/>
        </w:rPr>
        <w:t xml:space="preserve"> th</w:t>
      </w:r>
      <w:ins w:id="201" w:author="Debbie Swensen" w:date="2025-10-14T11:06:00Z" w16du:dateUtc="2025-10-14T17:06:00Z">
        <w:r w:rsidR="009F2951">
          <w:rPr>
            <w:rFonts w:ascii="Times New Roman" w:hAnsi="Times New Roman" w:cs="Times New Roman"/>
          </w:rPr>
          <w:t>at the rate increase</w:t>
        </w:r>
      </w:ins>
      <w:ins w:id="202" w:author="Debbie Swensen" w:date="2025-10-14T11:07:00Z" w16du:dateUtc="2025-10-14T17:07:00Z">
        <w:r w:rsidR="009F2951">
          <w:rPr>
            <w:rFonts w:ascii="Times New Roman" w:hAnsi="Times New Roman" w:cs="Times New Roman"/>
          </w:rPr>
          <w:t xml:space="preserve"> is necessary. </w:t>
        </w:r>
      </w:ins>
      <w:del w:id="203" w:author="Debbie Swensen" w:date="2025-10-14T11:06:00Z" w16du:dateUtc="2025-10-14T17:06:00Z">
        <w:r w:rsidR="00411824" w:rsidDel="009F2951">
          <w:rPr>
            <w:rFonts w:ascii="Times New Roman" w:hAnsi="Times New Roman" w:cs="Times New Roman"/>
          </w:rPr>
          <w:delText>e</w:delText>
        </w:r>
      </w:del>
      <w:del w:id="204" w:author="Debbie Swensen" w:date="2025-10-14T11:07:00Z" w16du:dateUtc="2025-10-14T17:07:00Z">
        <w:r w:rsidR="00411824" w:rsidDel="009F2951">
          <w:rPr>
            <w:rFonts w:ascii="Times New Roman" w:hAnsi="Times New Roman" w:cs="Times New Roman"/>
          </w:rPr>
          <w:delText xml:space="preserve"> need for rate increase.</w:delText>
        </w:r>
        <w:r w:rsidR="005E2366" w:rsidDel="009F2951">
          <w:rPr>
            <w:rFonts w:ascii="Times New Roman" w:hAnsi="Times New Roman" w:cs="Times New Roman"/>
          </w:rPr>
          <w:delText xml:space="preserve"> </w:delText>
        </w:r>
      </w:del>
      <w:ins w:id="205" w:author="Debbie Swensen" w:date="2025-10-14T10:53:00Z" w16du:dateUtc="2025-10-14T16:53:00Z">
        <w:r w:rsidR="00E43C51">
          <w:rPr>
            <w:rFonts w:ascii="Times New Roman" w:hAnsi="Times New Roman" w:cs="Times New Roman"/>
          </w:rPr>
          <w:t>SICOG will assist with the preparations for the bond election including putting the facility plan</w:t>
        </w:r>
      </w:ins>
      <w:ins w:id="206" w:author="Debbie Swensen" w:date="2025-10-14T11:07:00Z" w16du:dateUtc="2025-10-14T17:07:00Z">
        <w:r w:rsidR="009F2951">
          <w:rPr>
            <w:rFonts w:ascii="Times New Roman" w:hAnsi="Times New Roman" w:cs="Times New Roman"/>
          </w:rPr>
          <w:t xml:space="preserve">, rate studies </w:t>
        </w:r>
      </w:ins>
      <w:ins w:id="207" w:author="Debbie Swensen" w:date="2025-10-14T10:55:00Z" w16du:dateUtc="2025-10-14T16:55:00Z">
        <w:r w:rsidR="00792A36">
          <w:rPr>
            <w:rFonts w:ascii="Times New Roman" w:hAnsi="Times New Roman" w:cs="Times New Roman"/>
          </w:rPr>
          <w:t xml:space="preserve">and other reports </w:t>
        </w:r>
      </w:ins>
      <w:ins w:id="208" w:author="Debbie Swensen" w:date="2025-10-14T10:53:00Z" w16du:dateUtc="2025-10-14T16:53:00Z">
        <w:r w:rsidR="00E43C51">
          <w:rPr>
            <w:rFonts w:ascii="Times New Roman" w:hAnsi="Times New Roman" w:cs="Times New Roman"/>
          </w:rPr>
          <w:t xml:space="preserve">into consumable information for the public. </w:t>
        </w:r>
      </w:ins>
      <w:del w:id="209" w:author="Debbie Swensen" w:date="2025-10-14T10:55:00Z" w16du:dateUtc="2025-10-14T16:55:00Z">
        <w:r w:rsidR="005E2366" w:rsidDel="00792A36">
          <w:rPr>
            <w:rFonts w:ascii="Times New Roman" w:hAnsi="Times New Roman" w:cs="Times New Roman"/>
          </w:rPr>
          <w:delText xml:space="preserve">It will </w:delText>
        </w:r>
        <w:r w:rsidR="0015340F" w:rsidDel="00792A36">
          <w:rPr>
            <w:rFonts w:ascii="Times New Roman" w:hAnsi="Times New Roman" w:cs="Times New Roman"/>
          </w:rPr>
          <w:delText>have to go through public comment and be accepted by DEQ</w:delText>
        </w:r>
        <w:r w:rsidRPr="0015340F" w:rsidDel="00792A36">
          <w:rPr>
            <w:rFonts w:ascii="Times New Roman" w:hAnsi="Times New Roman" w:cs="Times New Roman"/>
          </w:rPr>
          <w:delText xml:space="preserve"> </w:delText>
        </w:r>
        <w:r w:rsidR="0015340F" w:rsidDel="00792A36">
          <w:rPr>
            <w:rFonts w:ascii="Times New Roman" w:hAnsi="Times New Roman" w:cs="Times New Roman"/>
          </w:rPr>
          <w:delText xml:space="preserve">in order to </w:delText>
        </w:r>
        <w:r w:rsidRPr="0015340F" w:rsidDel="00792A36">
          <w:rPr>
            <w:rFonts w:ascii="Times New Roman" w:hAnsi="Times New Roman" w:cs="Times New Roman"/>
          </w:rPr>
          <w:delText xml:space="preserve">waiting for the city engineers to get </w:delText>
        </w:r>
        <w:r w:rsidR="0015340F" w:rsidRPr="0015340F" w:rsidDel="00792A36">
          <w:rPr>
            <w:rFonts w:ascii="Times New Roman" w:hAnsi="Times New Roman" w:cs="Times New Roman"/>
          </w:rPr>
          <w:delText xml:space="preserve">her </w:delText>
        </w:r>
        <w:r w:rsidRPr="0015340F" w:rsidDel="00792A36">
          <w:rPr>
            <w:rFonts w:ascii="Times New Roman" w:hAnsi="Times New Roman" w:cs="Times New Roman"/>
          </w:rPr>
          <w:delText xml:space="preserve">the </w:delText>
        </w:r>
        <w:r w:rsidR="0015340F" w:rsidRPr="0015340F" w:rsidDel="00792A36">
          <w:rPr>
            <w:rFonts w:ascii="Times New Roman" w:hAnsi="Times New Roman" w:cs="Times New Roman"/>
          </w:rPr>
          <w:delText xml:space="preserve">recent facility plan they have been working on. </w:delText>
        </w:r>
        <w:r w:rsidR="0015340F" w:rsidRPr="0015340F" w:rsidDel="00076A1F">
          <w:rPr>
            <w:rFonts w:ascii="Times New Roman" w:hAnsi="Times New Roman" w:cs="Times New Roman"/>
          </w:rPr>
          <w:delText>They are required to have that pl</w:delText>
        </w:r>
        <w:r w:rsidR="00411824" w:rsidDel="00076A1F">
          <w:rPr>
            <w:rFonts w:ascii="Times New Roman" w:hAnsi="Times New Roman" w:cs="Times New Roman"/>
          </w:rPr>
          <w:delText>an. A</w:delText>
        </w:r>
      </w:del>
      <w:ins w:id="210" w:author="Debbie Swensen" w:date="2025-10-14T10:55:00Z" w16du:dateUtc="2025-10-14T16:55:00Z">
        <w:r w:rsidR="00076A1F">
          <w:rPr>
            <w:rFonts w:ascii="Times New Roman" w:hAnsi="Times New Roman" w:cs="Times New Roman"/>
          </w:rPr>
          <w:t>A</w:t>
        </w:r>
      </w:ins>
      <w:r w:rsidR="00411824">
        <w:rPr>
          <w:rFonts w:ascii="Times New Roman" w:hAnsi="Times New Roman" w:cs="Times New Roman"/>
        </w:rPr>
        <w:t>manda informed council t</w:t>
      </w:r>
      <w:r w:rsidR="00CA4C82">
        <w:rPr>
          <w:rFonts w:ascii="Times New Roman" w:hAnsi="Times New Roman" w:cs="Times New Roman"/>
        </w:rPr>
        <w:t>h</w:t>
      </w:r>
      <w:r w:rsidR="00411824">
        <w:rPr>
          <w:rFonts w:ascii="Times New Roman" w:hAnsi="Times New Roman" w:cs="Times New Roman"/>
        </w:rPr>
        <w:t xml:space="preserve">at SICOG will </w:t>
      </w:r>
      <w:ins w:id="211" w:author="Debbie Swensen" w:date="2025-10-14T10:55:00Z" w16du:dateUtc="2025-10-14T16:55:00Z">
        <w:r w:rsidR="00076A1F">
          <w:rPr>
            <w:rFonts w:ascii="Times New Roman" w:hAnsi="Times New Roman" w:cs="Times New Roman"/>
          </w:rPr>
          <w:t xml:space="preserve">also </w:t>
        </w:r>
      </w:ins>
      <w:r w:rsidR="00411824">
        <w:rPr>
          <w:rFonts w:ascii="Times New Roman" w:hAnsi="Times New Roman" w:cs="Times New Roman"/>
        </w:rPr>
        <w:t xml:space="preserve">help the city </w:t>
      </w:r>
      <w:del w:id="212" w:author="Debbie Swensen" w:date="2025-10-14T10:56:00Z" w16du:dateUtc="2025-10-14T16:56:00Z">
        <w:r w:rsidR="00411824" w:rsidDel="00076A1F">
          <w:rPr>
            <w:rFonts w:ascii="Times New Roman" w:hAnsi="Times New Roman" w:cs="Times New Roman"/>
          </w:rPr>
          <w:delText xml:space="preserve">property </w:delText>
        </w:r>
      </w:del>
      <w:r w:rsidR="00411824">
        <w:rPr>
          <w:rFonts w:ascii="Times New Roman" w:hAnsi="Times New Roman" w:cs="Times New Roman"/>
        </w:rPr>
        <w:t>secure a project engineer</w:t>
      </w:r>
      <w:ins w:id="213" w:author="Debbie Swensen" w:date="2025-10-14T10:56:00Z" w16du:dateUtc="2025-10-14T16:56:00Z">
        <w:r w:rsidR="00076A1F">
          <w:rPr>
            <w:rFonts w:ascii="Times New Roman" w:hAnsi="Times New Roman" w:cs="Times New Roman"/>
          </w:rPr>
          <w:t xml:space="preserve"> and noted that the </w:t>
        </w:r>
      </w:ins>
      <w:del w:id="214" w:author="Debbie Swensen" w:date="2025-10-14T10:56:00Z" w16du:dateUtc="2025-10-14T16:56:00Z">
        <w:r w:rsidR="00411824" w:rsidDel="00076A1F">
          <w:rPr>
            <w:rFonts w:ascii="Times New Roman" w:hAnsi="Times New Roman" w:cs="Times New Roman"/>
          </w:rPr>
          <w:delText xml:space="preserve">. The </w:delText>
        </w:r>
      </w:del>
      <w:r w:rsidR="00411824">
        <w:rPr>
          <w:rFonts w:ascii="Times New Roman" w:hAnsi="Times New Roman" w:cs="Times New Roman"/>
        </w:rPr>
        <w:t xml:space="preserve">city </w:t>
      </w:r>
      <w:del w:id="215" w:author="Debbie Swensen" w:date="2025-10-14T10:56:00Z" w16du:dateUtc="2025-10-14T16:56:00Z">
        <w:r w:rsidR="00411824" w:rsidDel="00076A1F">
          <w:rPr>
            <w:rFonts w:ascii="Times New Roman" w:hAnsi="Times New Roman" w:cs="Times New Roman"/>
          </w:rPr>
          <w:delText>does not have to stay with the current engineer</w:delText>
        </w:r>
        <w:r w:rsidR="00197E9F" w:rsidDel="00076A1F">
          <w:rPr>
            <w:rFonts w:ascii="Times New Roman" w:hAnsi="Times New Roman" w:cs="Times New Roman"/>
          </w:rPr>
          <w:delText xml:space="preserve"> and </w:delText>
        </w:r>
      </w:del>
      <w:r w:rsidR="00197E9F">
        <w:rPr>
          <w:rFonts w:ascii="Times New Roman" w:hAnsi="Times New Roman" w:cs="Times New Roman"/>
        </w:rPr>
        <w:t xml:space="preserve">should go with </w:t>
      </w:r>
      <w:r w:rsidR="005C3A8F">
        <w:rPr>
          <w:rFonts w:ascii="Times New Roman" w:hAnsi="Times New Roman" w:cs="Times New Roman"/>
        </w:rPr>
        <w:t xml:space="preserve">a </w:t>
      </w:r>
      <w:r w:rsidR="00197E9F">
        <w:rPr>
          <w:rFonts w:ascii="Times New Roman" w:hAnsi="Times New Roman" w:cs="Times New Roman"/>
        </w:rPr>
        <w:t xml:space="preserve">responsive </w:t>
      </w:r>
      <w:r w:rsidR="005C3A8F">
        <w:rPr>
          <w:rFonts w:ascii="Times New Roman" w:hAnsi="Times New Roman" w:cs="Times New Roman"/>
        </w:rPr>
        <w:t xml:space="preserve">project </w:t>
      </w:r>
      <w:r w:rsidR="00197E9F">
        <w:rPr>
          <w:rFonts w:ascii="Times New Roman" w:hAnsi="Times New Roman" w:cs="Times New Roman"/>
        </w:rPr>
        <w:t>engineering firm</w:t>
      </w:r>
      <w:ins w:id="216" w:author="Debbie Swensen" w:date="2025-10-14T10:56:00Z" w16du:dateUtc="2025-10-14T16:56:00Z">
        <w:r w:rsidR="00076A1F">
          <w:rPr>
            <w:rFonts w:ascii="Times New Roman" w:hAnsi="Times New Roman" w:cs="Times New Roman"/>
          </w:rPr>
          <w:t xml:space="preserve"> that wants the project</w:t>
        </w:r>
      </w:ins>
      <w:r w:rsidR="005C3A8F">
        <w:rPr>
          <w:rFonts w:ascii="Times New Roman" w:hAnsi="Times New Roman" w:cs="Times New Roman"/>
        </w:rPr>
        <w:t xml:space="preserve">. SICOG will </w:t>
      </w:r>
      <w:ins w:id="217" w:author="Debbie Swensen" w:date="2025-10-14T11:07:00Z" w16du:dateUtc="2025-10-14T17:07:00Z">
        <w:r w:rsidR="009F2951">
          <w:rPr>
            <w:rFonts w:ascii="Times New Roman" w:hAnsi="Times New Roman" w:cs="Times New Roman"/>
          </w:rPr>
          <w:t>assist in di</w:t>
        </w:r>
      </w:ins>
      <w:ins w:id="218" w:author="Debbie Swensen" w:date="2025-10-14T11:08:00Z" w16du:dateUtc="2025-10-14T17:08:00Z">
        <w:r w:rsidR="009F2951">
          <w:rPr>
            <w:rFonts w:ascii="Times New Roman" w:hAnsi="Times New Roman" w:cs="Times New Roman"/>
          </w:rPr>
          <w:t xml:space="preserve">recting that </w:t>
        </w:r>
      </w:ins>
      <w:del w:id="219" w:author="Debbie Swensen" w:date="2025-10-14T11:07:00Z" w16du:dateUtc="2025-10-14T17:07:00Z">
        <w:r w:rsidR="005C3A8F" w:rsidDel="009F2951">
          <w:rPr>
            <w:rFonts w:ascii="Times New Roman" w:hAnsi="Times New Roman" w:cs="Times New Roman"/>
          </w:rPr>
          <w:delText>help</w:delText>
        </w:r>
      </w:del>
      <w:del w:id="220" w:author="Debbie Swensen" w:date="2025-10-14T11:08:00Z" w16du:dateUtc="2025-10-14T17:08:00Z">
        <w:r w:rsidR="005C3A8F" w:rsidDel="009F2951">
          <w:rPr>
            <w:rFonts w:ascii="Times New Roman" w:hAnsi="Times New Roman" w:cs="Times New Roman"/>
          </w:rPr>
          <w:delText xml:space="preserve"> direct that </w:delText>
        </w:r>
      </w:del>
      <w:r w:rsidR="005C3A8F">
        <w:rPr>
          <w:rFonts w:ascii="Times New Roman" w:hAnsi="Times New Roman" w:cs="Times New Roman"/>
        </w:rPr>
        <w:t>procurement</w:t>
      </w:r>
      <w:del w:id="221" w:author="Debbie Swensen" w:date="2025-10-14T10:57:00Z" w16du:dateUtc="2025-10-14T16:57:00Z">
        <w:r w:rsidR="005C3A8F" w:rsidDel="00076A1F">
          <w:rPr>
            <w:rFonts w:ascii="Times New Roman" w:hAnsi="Times New Roman" w:cs="Times New Roman"/>
          </w:rPr>
          <w:delText xml:space="preserve">. </w:delText>
        </w:r>
        <w:r w:rsidR="00423FC4" w:rsidDel="00076A1F">
          <w:rPr>
            <w:rFonts w:ascii="Times New Roman" w:hAnsi="Times New Roman" w:cs="Times New Roman"/>
          </w:rPr>
          <w:delText xml:space="preserve">Last time Amanda talked to the engineers </w:delText>
        </w:r>
      </w:del>
      <w:del w:id="222" w:author="Debbie Swensen" w:date="2025-10-06T15:45:00Z" w16du:dateUtc="2025-10-06T21:45:00Z">
        <w:r w:rsidR="00423FC4" w:rsidDel="002849BC">
          <w:rPr>
            <w:rFonts w:ascii="Times New Roman" w:hAnsi="Times New Roman" w:cs="Times New Roman"/>
          </w:rPr>
          <w:delText>and</w:delText>
        </w:r>
      </w:del>
      <w:del w:id="223" w:author="Debbie Swensen" w:date="2025-10-14T10:57:00Z" w16du:dateUtc="2025-10-14T16:57:00Z">
        <w:r w:rsidR="00423FC4" w:rsidDel="00076A1F">
          <w:rPr>
            <w:rFonts w:ascii="Times New Roman" w:hAnsi="Times New Roman" w:cs="Times New Roman"/>
          </w:rPr>
          <w:delText xml:space="preserve"> they were putting in the current mandatory federal regulations.Amanda will check with the engineers again and see if she can get the facility plan moving along. </w:delText>
        </w:r>
      </w:del>
      <w:ins w:id="224" w:author="Debbie Swensen" w:date="2025-10-06T15:40:00Z" w16du:dateUtc="2025-10-06T21:40:00Z">
        <w:r w:rsidR="002849BC">
          <w:rPr>
            <w:rFonts w:ascii="Times New Roman" w:hAnsi="Times New Roman" w:cs="Times New Roman"/>
          </w:rPr>
          <w:t xml:space="preserve">. Amanda suggested contacting </w:t>
        </w:r>
      </w:ins>
      <w:ins w:id="225" w:author="Debbie Swensen" w:date="2025-10-14T11:08:00Z" w16du:dateUtc="2025-10-14T17:08:00Z">
        <w:r w:rsidR="009F2951">
          <w:rPr>
            <w:rFonts w:ascii="Times New Roman" w:hAnsi="Times New Roman" w:cs="Times New Roman"/>
          </w:rPr>
          <w:t xml:space="preserve">Idaho </w:t>
        </w:r>
      </w:ins>
      <w:ins w:id="226" w:author="Debbie Swensen" w:date="2025-10-06T15:40:00Z" w16du:dateUtc="2025-10-06T21:40:00Z">
        <w:r w:rsidR="002849BC">
          <w:rPr>
            <w:rFonts w:ascii="Times New Roman" w:hAnsi="Times New Roman" w:cs="Times New Roman"/>
          </w:rPr>
          <w:t>Rural De</w:t>
        </w:r>
      </w:ins>
      <w:ins w:id="227" w:author="Debbie Swensen" w:date="2025-10-06T15:41:00Z" w16du:dateUtc="2025-10-06T21:41:00Z">
        <w:r w:rsidR="002849BC">
          <w:rPr>
            <w:rFonts w:ascii="Times New Roman" w:hAnsi="Times New Roman" w:cs="Times New Roman"/>
          </w:rPr>
          <w:t>velopment through USDA to see what they offer for loan</w:t>
        </w:r>
      </w:ins>
      <w:ins w:id="228" w:author="Debbie Swensen" w:date="2025-10-14T11:08:00Z" w16du:dateUtc="2025-10-14T17:08:00Z">
        <w:r w:rsidR="009F2951">
          <w:rPr>
            <w:rFonts w:ascii="Times New Roman" w:hAnsi="Times New Roman" w:cs="Times New Roman"/>
          </w:rPr>
          <w:t>s</w:t>
        </w:r>
      </w:ins>
      <w:ins w:id="229" w:author="Debbie Swensen" w:date="2025-10-06T15:41:00Z" w16du:dateUtc="2025-10-06T21:41:00Z">
        <w:r w:rsidR="002849BC">
          <w:rPr>
            <w:rFonts w:ascii="Times New Roman" w:hAnsi="Times New Roman" w:cs="Times New Roman"/>
          </w:rPr>
          <w:t xml:space="preserve"> or grant packages</w:t>
        </w:r>
      </w:ins>
      <w:ins w:id="230" w:author="Debbie Swensen" w:date="2025-10-06T15:42:00Z" w16du:dateUtc="2025-10-06T21:42:00Z">
        <w:r w:rsidR="002849BC">
          <w:rPr>
            <w:rFonts w:ascii="Times New Roman" w:hAnsi="Times New Roman" w:cs="Times New Roman"/>
          </w:rPr>
          <w:t xml:space="preserve">. </w:t>
        </w:r>
      </w:ins>
      <w:ins w:id="231" w:author="Debbie Swensen" w:date="2025-10-07T12:26:00Z" w16du:dateUtc="2025-10-07T18:26:00Z">
        <w:r w:rsidR="00E453AC">
          <w:rPr>
            <w:rFonts w:ascii="Times New Roman" w:hAnsi="Times New Roman" w:cs="Times New Roman"/>
          </w:rPr>
          <w:t>SICOG</w:t>
        </w:r>
      </w:ins>
      <w:ins w:id="232" w:author="Debbie Swensen" w:date="2025-10-06T15:47:00Z" w16du:dateUtc="2025-10-06T21:47:00Z">
        <w:r w:rsidR="002849BC">
          <w:rPr>
            <w:rFonts w:ascii="Times New Roman" w:hAnsi="Times New Roman" w:cs="Times New Roman"/>
          </w:rPr>
          <w:t xml:space="preserve"> will need the cost estimates from the facility plan</w:t>
        </w:r>
      </w:ins>
      <w:ins w:id="233" w:author="Debbie Swensen" w:date="2025-10-06T15:48:00Z" w16du:dateUtc="2025-10-06T21:48:00Z">
        <w:r w:rsidR="002849BC">
          <w:rPr>
            <w:rFonts w:ascii="Times New Roman" w:hAnsi="Times New Roman" w:cs="Times New Roman"/>
          </w:rPr>
          <w:t xml:space="preserve">. </w:t>
        </w:r>
      </w:ins>
      <w:ins w:id="234" w:author="Debbie Swensen" w:date="2025-10-14T11:09:00Z" w16du:dateUtc="2025-10-14T17:09:00Z">
        <w:r w:rsidR="009F2951">
          <w:rPr>
            <w:rFonts w:ascii="Times New Roman" w:hAnsi="Times New Roman" w:cs="Times New Roman"/>
          </w:rPr>
          <w:t xml:space="preserve">Amand explained that a </w:t>
        </w:r>
      </w:ins>
      <w:ins w:id="235" w:author="Debbie Swensen" w:date="2025-10-06T15:42:00Z" w16du:dateUtc="2025-10-06T21:42:00Z">
        <w:r w:rsidR="002849BC">
          <w:rPr>
            <w:rFonts w:ascii="Times New Roman" w:hAnsi="Times New Roman" w:cs="Times New Roman"/>
          </w:rPr>
          <w:t xml:space="preserve">USDA </w:t>
        </w:r>
      </w:ins>
      <w:ins w:id="236" w:author="Debbie Swensen" w:date="2025-10-14T11:09:00Z" w16du:dateUtc="2025-10-14T17:09:00Z">
        <w:r w:rsidR="009F2951">
          <w:rPr>
            <w:rFonts w:ascii="Times New Roman" w:hAnsi="Times New Roman" w:cs="Times New Roman"/>
          </w:rPr>
          <w:t>loan won’t kick in</w:t>
        </w:r>
      </w:ins>
      <w:ins w:id="237" w:author="Debbie Swensen" w:date="2025-10-14T11:10:00Z" w16du:dateUtc="2025-10-14T17:10:00Z">
        <w:r w:rsidR="009F2951">
          <w:rPr>
            <w:rFonts w:ascii="Times New Roman" w:hAnsi="Times New Roman" w:cs="Times New Roman"/>
          </w:rPr>
          <w:t xml:space="preserve"> until the city goes</w:t>
        </w:r>
      </w:ins>
      <w:ins w:id="238" w:author="Debbie Swensen" w:date="2025-10-06T15:42:00Z" w16du:dateUtc="2025-10-06T21:42:00Z">
        <w:r w:rsidR="002849BC">
          <w:rPr>
            <w:rFonts w:ascii="Times New Roman" w:hAnsi="Times New Roman" w:cs="Times New Roman"/>
          </w:rPr>
          <w:t xml:space="preserve"> to project</w:t>
        </w:r>
      </w:ins>
      <w:ins w:id="239" w:author="Debbie Swensen" w:date="2025-10-06T15:44:00Z" w16du:dateUtc="2025-10-06T21:44:00Z">
        <w:r w:rsidR="002849BC">
          <w:rPr>
            <w:rFonts w:ascii="Times New Roman" w:hAnsi="Times New Roman" w:cs="Times New Roman"/>
          </w:rPr>
          <w:t>,</w:t>
        </w:r>
      </w:ins>
      <w:ins w:id="240" w:author="Debbie Swensen" w:date="2025-10-06T15:42:00Z" w16du:dateUtc="2025-10-06T21:42:00Z">
        <w:r w:rsidR="002849BC">
          <w:rPr>
            <w:rFonts w:ascii="Times New Roman" w:hAnsi="Times New Roman" w:cs="Times New Roman"/>
          </w:rPr>
          <w:t xml:space="preserve"> </w:t>
        </w:r>
      </w:ins>
      <w:ins w:id="241" w:author="Debbie Swensen" w:date="2025-10-14T11:10:00Z" w16du:dateUtc="2025-10-14T17:10:00Z">
        <w:r w:rsidR="009F2951">
          <w:rPr>
            <w:rFonts w:ascii="Times New Roman" w:hAnsi="Times New Roman" w:cs="Times New Roman"/>
          </w:rPr>
          <w:t xml:space="preserve">so the city would need to </w:t>
        </w:r>
      </w:ins>
      <w:ins w:id="242" w:author="Debbie Swensen" w:date="2025-10-14T11:11:00Z" w16du:dateUtc="2025-10-14T17:11:00Z">
        <w:r w:rsidR="009F2951">
          <w:rPr>
            <w:rFonts w:ascii="Times New Roman" w:hAnsi="Times New Roman" w:cs="Times New Roman"/>
          </w:rPr>
          <w:t xml:space="preserve">do interim funding with someone like </w:t>
        </w:r>
      </w:ins>
      <w:ins w:id="243" w:author="Debbie Swensen" w:date="2025-10-06T15:42:00Z" w16du:dateUtc="2025-10-06T21:42:00Z">
        <w:r w:rsidR="002849BC">
          <w:rPr>
            <w:rFonts w:ascii="Times New Roman" w:hAnsi="Times New Roman" w:cs="Times New Roman"/>
          </w:rPr>
          <w:t>DEQ</w:t>
        </w:r>
      </w:ins>
      <w:ins w:id="244" w:author="Debbie Swensen" w:date="2025-10-14T11:11:00Z" w16du:dateUtc="2025-10-14T17:11:00Z">
        <w:r w:rsidR="009F2951">
          <w:rPr>
            <w:rFonts w:ascii="Times New Roman" w:hAnsi="Times New Roman" w:cs="Times New Roman"/>
          </w:rPr>
          <w:t>.</w:t>
        </w:r>
      </w:ins>
      <w:ins w:id="245" w:author="Debbie Swensen" w:date="2025-10-07T13:17:00Z" w16du:dateUtc="2025-10-07T19:17:00Z">
        <w:r w:rsidR="00433C19">
          <w:rPr>
            <w:rFonts w:ascii="Times New Roman" w:hAnsi="Times New Roman" w:cs="Times New Roman"/>
          </w:rPr>
          <w:t xml:space="preserve"> </w:t>
        </w:r>
      </w:ins>
      <w:ins w:id="246" w:author="Debbie Swensen" w:date="2025-10-07T12:30:00Z" w16du:dateUtc="2025-10-07T18:30:00Z">
        <w:r w:rsidR="00E453AC">
          <w:rPr>
            <w:rFonts w:ascii="Times New Roman" w:hAnsi="Times New Roman" w:cs="Times New Roman"/>
          </w:rPr>
          <w:t>Cm, Eric Christensen com</w:t>
        </w:r>
      </w:ins>
      <w:ins w:id="247" w:author="Debbie Swensen" w:date="2025-10-07T12:31:00Z" w16du:dateUtc="2025-10-07T18:31:00Z">
        <w:r w:rsidR="00E453AC">
          <w:rPr>
            <w:rFonts w:ascii="Times New Roman" w:hAnsi="Times New Roman" w:cs="Times New Roman"/>
          </w:rPr>
          <w:t xml:space="preserve">mented that it is a </w:t>
        </w:r>
      </w:ins>
      <w:ins w:id="248" w:author="Debbie Swensen" w:date="2025-10-07T13:17:00Z" w16du:dateUtc="2025-10-07T19:17:00Z">
        <w:r w:rsidR="00433C19">
          <w:rPr>
            <w:rFonts w:ascii="Times New Roman" w:hAnsi="Times New Roman" w:cs="Times New Roman"/>
          </w:rPr>
          <w:t xml:space="preserve">very </w:t>
        </w:r>
      </w:ins>
      <w:ins w:id="249" w:author="Debbie Swensen" w:date="2025-10-07T13:20:00Z" w16du:dateUtc="2025-10-07T19:20:00Z">
        <w:r w:rsidR="00433C19">
          <w:rPr>
            <w:rFonts w:ascii="Times New Roman" w:hAnsi="Times New Roman" w:cs="Times New Roman"/>
          </w:rPr>
          <w:t>time-consuming</w:t>
        </w:r>
      </w:ins>
      <w:ins w:id="250" w:author="Debbie Swensen" w:date="2025-10-07T12:31:00Z" w16du:dateUtc="2025-10-07T18:31:00Z">
        <w:r w:rsidR="00E453AC">
          <w:rPr>
            <w:rFonts w:ascii="Times New Roman" w:hAnsi="Times New Roman" w:cs="Times New Roman"/>
          </w:rPr>
          <w:t xml:space="preserve"> process</w:t>
        </w:r>
      </w:ins>
      <w:ins w:id="251" w:author="Debbie Swensen" w:date="2025-10-07T13:17:00Z" w16du:dateUtc="2025-10-07T19:17:00Z">
        <w:r w:rsidR="00433C19">
          <w:rPr>
            <w:rFonts w:ascii="Times New Roman" w:hAnsi="Times New Roman" w:cs="Times New Roman"/>
          </w:rPr>
          <w:t xml:space="preserve"> to wait for the DE</w:t>
        </w:r>
      </w:ins>
      <w:ins w:id="252" w:author="Debbie Swensen" w:date="2025-10-07T13:18:00Z" w16du:dateUtc="2025-10-07T19:18:00Z">
        <w:r w:rsidR="00433C19">
          <w:rPr>
            <w:rFonts w:ascii="Times New Roman" w:hAnsi="Times New Roman" w:cs="Times New Roman"/>
          </w:rPr>
          <w:t xml:space="preserve">Q approval process. </w:t>
        </w:r>
      </w:ins>
      <w:ins w:id="253" w:author="Debbie Swensen" w:date="2025-10-07T12:27:00Z" w16du:dateUtc="2025-10-07T18:27:00Z">
        <w:r w:rsidR="00E453AC">
          <w:rPr>
            <w:rFonts w:ascii="Times New Roman" w:hAnsi="Times New Roman" w:cs="Times New Roman"/>
          </w:rPr>
          <w:t xml:space="preserve">Amanda </w:t>
        </w:r>
      </w:ins>
      <w:ins w:id="254" w:author="Debbie Swensen" w:date="2025-10-07T12:28:00Z" w16du:dateUtc="2025-10-07T18:28:00Z">
        <w:r w:rsidR="00E453AC">
          <w:rPr>
            <w:rFonts w:ascii="Times New Roman" w:hAnsi="Times New Roman" w:cs="Times New Roman"/>
          </w:rPr>
          <w:t>commented that</w:t>
        </w:r>
      </w:ins>
      <w:ins w:id="255" w:author="Debbie Swensen" w:date="2025-10-07T12:31:00Z" w16du:dateUtc="2025-10-07T18:31:00Z">
        <w:r w:rsidR="00E453AC">
          <w:rPr>
            <w:rFonts w:ascii="Times New Roman" w:hAnsi="Times New Roman" w:cs="Times New Roman"/>
          </w:rPr>
          <w:t xml:space="preserve"> </w:t>
        </w:r>
      </w:ins>
      <w:ins w:id="256" w:author="Debbie Swensen" w:date="2025-10-07T13:18:00Z" w16du:dateUtc="2025-10-07T19:18:00Z">
        <w:r w:rsidR="00433C19">
          <w:rPr>
            <w:rFonts w:ascii="Times New Roman" w:hAnsi="Times New Roman" w:cs="Times New Roman"/>
          </w:rPr>
          <w:t xml:space="preserve">the </w:t>
        </w:r>
      </w:ins>
      <w:ins w:id="257" w:author="Debbie Swensen" w:date="2025-10-07T12:31:00Z" w16du:dateUtc="2025-10-07T18:31:00Z">
        <w:r w:rsidR="00E453AC">
          <w:rPr>
            <w:rFonts w:ascii="Times New Roman" w:hAnsi="Times New Roman" w:cs="Times New Roman"/>
          </w:rPr>
          <w:t xml:space="preserve">good </w:t>
        </w:r>
      </w:ins>
      <w:ins w:id="258" w:author="Debbie Swensen" w:date="2025-10-07T12:28:00Z" w16du:dateUtc="2025-10-07T18:28:00Z">
        <w:r w:rsidR="00E453AC">
          <w:rPr>
            <w:rFonts w:ascii="Times New Roman" w:hAnsi="Times New Roman" w:cs="Times New Roman"/>
          </w:rPr>
          <w:t xml:space="preserve">thing about </w:t>
        </w:r>
      </w:ins>
      <w:ins w:id="259" w:author="Debbie Swensen" w:date="2025-10-14T11:11:00Z" w16du:dateUtc="2025-10-14T17:11:00Z">
        <w:r w:rsidR="009F2951">
          <w:rPr>
            <w:rFonts w:ascii="Times New Roman" w:hAnsi="Times New Roman" w:cs="Times New Roman"/>
          </w:rPr>
          <w:t xml:space="preserve">this </w:t>
        </w:r>
      </w:ins>
      <w:ins w:id="260" w:author="Debbie Swensen" w:date="2025-10-07T12:28:00Z" w16du:dateUtc="2025-10-07T18:28:00Z">
        <w:r w:rsidR="00E453AC">
          <w:rPr>
            <w:rFonts w:ascii="Times New Roman" w:hAnsi="Times New Roman" w:cs="Times New Roman"/>
          </w:rPr>
          <w:t>federal uncertainty</w:t>
        </w:r>
      </w:ins>
      <w:ins w:id="261" w:author="Debbie Swensen" w:date="2025-10-07T13:19:00Z" w16du:dateUtc="2025-10-07T19:19:00Z">
        <w:r w:rsidR="00433C19">
          <w:rPr>
            <w:rFonts w:ascii="Times New Roman" w:hAnsi="Times New Roman" w:cs="Times New Roman"/>
          </w:rPr>
          <w:t>,</w:t>
        </w:r>
      </w:ins>
      <w:ins w:id="262" w:author="Debbie Swensen" w:date="2025-10-07T12:28:00Z" w16du:dateUtc="2025-10-07T18:28:00Z">
        <w:r w:rsidR="00E453AC">
          <w:rPr>
            <w:rFonts w:ascii="Times New Roman" w:hAnsi="Times New Roman" w:cs="Times New Roman"/>
          </w:rPr>
          <w:t xml:space="preserve"> is that </w:t>
        </w:r>
      </w:ins>
      <w:ins w:id="263" w:author="Debbie Swensen" w:date="2025-10-07T12:29:00Z" w16du:dateUtc="2025-10-07T18:29:00Z">
        <w:r w:rsidR="00E453AC">
          <w:rPr>
            <w:rFonts w:ascii="Times New Roman" w:hAnsi="Times New Roman" w:cs="Times New Roman"/>
          </w:rPr>
          <w:t xml:space="preserve">there are </w:t>
        </w:r>
      </w:ins>
      <w:ins w:id="264" w:author="Debbie Swensen" w:date="2025-10-07T13:19:00Z" w16du:dateUtc="2025-10-07T19:19:00Z">
        <w:r w:rsidR="00433C19">
          <w:rPr>
            <w:rFonts w:ascii="Times New Roman" w:hAnsi="Times New Roman" w:cs="Times New Roman"/>
          </w:rPr>
          <w:t xml:space="preserve">more </w:t>
        </w:r>
      </w:ins>
      <w:ins w:id="265" w:author="Debbie Swensen" w:date="2025-10-07T12:31:00Z" w16du:dateUtc="2025-10-07T18:31:00Z">
        <w:r w:rsidR="00E453AC">
          <w:rPr>
            <w:rFonts w:ascii="Times New Roman" w:hAnsi="Times New Roman" w:cs="Times New Roman"/>
          </w:rPr>
          <w:t>o</w:t>
        </w:r>
      </w:ins>
      <w:ins w:id="266" w:author="Debbie Swensen" w:date="2025-10-07T12:32:00Z" w16du:dateUtc="2025-10-07T18:32:00Z">
        <w:r w:rsidR="00E453AC">
          <w:rPr>
            <w:rFonts w:ascii="Times New Roman" w:hAnsi="Times New Roman" w:cs="Times New Roman"/>
          </w:rPr>
          <w:t xml:space="preserve">ptions for </w:t>
        </w:r>
      </w:ins>
      <w:ins w:id="267" w:author="Debbie Swensen" w:date="2025-10-07T12:29:00Z" w16du:dateUtc="2025-10-07T18:29:00Z">
        <w:r w:rsidR="00E453AC">
          <w:rPr>
            <w:rFonts w:ascii="Times New Roman" w:hAnsi="Times New Roman" w:cs="Times New Roman"/>
          </w:rPr>
          <w:t>alternate funding through private</w:t>
        </w:r>
      </w:ins>
      <w:ins w:id="268" w:author="Debbie Swensen" w:date="2025-10-14T11:12:00Z" w16du:dateUtc="2025-10-14T17:12:00Z">
        <w:r w:rsidR="009F2951">
          <w:rPr>
            <w:rFonts w:ascii="Times New Roman" w:hAnsi="Times New Roman" w:cs="Times New Roman"/>
          </w:rPr>
          <w:t>,</w:t>
        </w:r>
      </w:ins>
      <w:ins w:id="269" w:author="Debbie Swensen" w:date="2025-10-07T12:29:00Z" w16du:dateUtc="2025-10-07T18:29:00Z">
        <w:r w:rsidR="00E453AC">
          <w:rPr>
            <w:rFonts w:ascii="Times New Roman" w:hAnsi="Times New Roman" w:cs="Times New Roman"/>
          </w:rPr>
          <w:t xml:space="preserve"> </w:t>
        </w:r>
      </w:ins>
      <w:ins w:id="270" w:author="Debbie Swensen" w:date="2025-10-07T13:19:00Z" w16du:dateUtc="2025-10-07T19:19:00Z">
        <w:r w:rsidR="00433C19">
          <w:rPr>
            <w:rFonts w:ascii="Times New Roman" w:hAnsi="Times New Roman" w:cs="Times New Roman"/>
          </w:rPr>
          <w:t xml:space="preserve">low interest </w:t>
        </w:r>
      </w:ins>
      <w:ins w:id="271" w:author="Debbie Swensen" w:date="2025-10-07T12:29:00Z" w16du:dateUtc="2025-10-07T18:29:00Z">
        <w:r w:rsidR="00E453AC">
          <w:rPr>
            <w:rFonts w:ascii="Times New Roman" w:hAnsi="Times New Roman" w:cs="Times New Roman"/>
          </w:rPr>
          <w:t>funders</w:t>
        </w:r>
      </w:ins>
      <w:ins w:id="272" w:author="Debbie Swensen" w:date="2025-10-07T13:19:00Z" w16du:dateUtc="2025-10-07T19:19:00Z">
        <w:r w:rsidR="00433C19">
          <w:rPr>
            <w:rFonts w:ascii="Times New Roman" w:hAnsi="Times New Roman" w:cs="Times New Roman"/>
          </w:rPr>
          <w:t xml:space="preserve"> </w:t>
        </w:r>
      </w:ins>
      <w:ins w:id="273" w:author="Debbie Swensen" w:date="2025-10-14T11:12:00Z" w16du:dateUtc="2025-10-14T17:12:00Z">
        <w:r w:rsidR="009F2951">
          <w:rPr>
            <w:rFonts w:ascii="Times New Roman" w:hAnsi="Times New Roman" w:cs="Times New Roman"/>
          </w:rPr>
          <w:t xml:space="preserve">with </w:t>
        </w:r>
      </w:ins>
      <w:ins w:id="274" w:author="Debbie Swensen" w:date="2025-10-07T12:30:00Z" w16du:dateUtc="2025-10-07T18:30:00Z">
        <w:r w:rsidR="00E453AC">
          <w:rPr>
            <w:rFonts w:ascii="Times New Roman" w:hAnsi="Times New Roman" w:cs="Times New Roman"/>
          </w:rPr>
          <w:t>fast interim</w:t>
        </w:r>
      </w:ins>
      <w:ins w:id="275" w:author="Debbie Swensen" w:date="2025-10-07T12:29:00Z" w16du:dateUtc="2025-10-07T18:29:00Z">
        <w:r w:rsidR="00E453AC">
          <w:rPr>
            <w:rFonts w:ascii="Times New Roman" w:hAnsi="Times New Roman" w:cs="Times New Roman"/>
          </w:rPr>
          <w:t xml:space="preserve"> financing</w:t>
        </w:r>
      </w:ins>
      <w:ins w:id="276" w:author="Debbie Swensen" w:date="2025-10-08T15:48:00Z" w16du:dateUtc="2025-10-08T21:48:00Z">
        <w:r w:rsidR="00BC0584">
          <w:rPr>
            <w:rFonts w:ascii="Times New Roman" w:hAnsi="Times New Roman" w:cs="Times New Roman"/>
          </w:rPr>
          <w:t>.</w:t>
        </w:r>
      </w:ins>
    </w:p>
    <w:p w14:paraId="2086BA07" w14:textId="157B63FA" w:rsidR="00EF395B" w:rsidRDefault="00E05469" w:rsidP="007E5008">
      <w:pPr>
        <w:pStyle w:val="NoSpacing"/>
        <w:rPr>
          <w:ins w:id="277" w:author="Debbie Swensen" w:date="2025-10-08T13:46:00Z" w16du:dateUtc="2025-10-08T19:46:00Z"/>
          <w:rFonts w:ascii="Times New Roman" w:hAnsi="Times New Roman" w:cs="Times New Roman"/>
        </w:rPr>
      </w:pPr>
      <w:ins w:id="278" w:author="Debbie Swensen" w:date="2025-10-08T15:48:00Z" w16du:dateUtc="2025-10-08T21:48:00Z">
        <w:r w:rsidRPr="00BC0584">
          <w:rPr>
            <w:rFonts w:ascii="Times New Roman" w:hAnsi="Times New Roman" w:cs="Times New Roman"/>
            <w:b/>
            <w:bCs/>
            <w:u w:val="single"/>
            <w:rPrChange w:id="279" w:author="Debbie Swensen" w:date="2025-10-08T15:49:00Z" w16du:dateUtc="2025-10-08T21:49:00Z">
              <w:rPr>
                <w:rFonts w:ascii="Times New Roman" w:hAnsi="Times New Roman" w:cs="Times New Roman"/>
              </w:rPr>
            </w:rPrChange>
          </w:rPr>
          <w:t>P</w:t>
        </w:r>
      </w:ins>
      <w:ins w:id="280" w:author="Debbie Swensen" w:date="2025-10-06T15:51:00Z" w16du:dateUtc="2025-10-06T21:51:00Z">
        <w:r w:rsidR="002506DA" w:rsidRPr="00BC0584">
          <w:rPr>
            <w:rFonts w:ascii="Times New Roman" w:hAnsi="Times New Roman" w:cs="Times New Roman"/>
            <w:b/>
            <w:bCs/>
            <w:u w:val="single"/>
            <w:rPrChange w:id="281" w:author="Debbie Swensen" w:date="2025-10-08T15:49:00Z" w16du:dateUtc="2025-10-08T21:49:00Z">
              <w:rPr>
                <w:rFonts w:ascii="Times New Roman" w:hAnsi="Times New Roman" w:cs="Times New Roman"/>
              </w:rPr>
            </w:rPrChange>
          </w:rPr>
          <w:t>ark Grant-</w:t>
        </w:r>
        <w:r w:rsidR="002506DA">
          <w:rPr>
            <w:rFonts w:ascii="Times New Roman" w:hAnsi="Times New Roman" w:cs="Times New Roman"/>
          </w:rPr>
          <w:t xml:space="preserve"> </w:t>
        </w:r>
      </w:ins>
      <w:ins w:id="282" w:author="Debbie Swensen" w:date="2025-10-06T15:53:00Z" w16du:dateUtc="2025-10-06T21:53:00Z">
        <w:r w:rsidR="002506DA">
          <w:rPr>
            <w:rFonts w:ascii="Times New Roman" w:hAnsi="Times New Roman" w:cs="Times New Roman"/>
          </w:rPr>
          <w:t xml:space="preserve">Amanda </w:t>
        </w:r>
      </w:ins>
      <w:ins w:id="283" w:author="Debbie Swensen" w:date="2025-10-08T15:49:00Z" w16du:dateUtc="2025-10-08T21:49:00Z">
        <w:r w:rsidR="00BC0584">
          <w:rPr>
            <w:rFonts w:ascii="Times New Roman" w:hAnsi="Times New Roman" w:cs="Times New Roman"/>
          </w:rPr>
          <w:t xml:space="preserve">informed council that she has </w:t>
        </w:r>
      </w:ins>
      <w:ins w:id="284" w:author="Debbie Swensen" w:date="2025-10-06T15:53:00Z" w16du:dateUtc="2025-10-06T21:53:00Z">
        <w:r w:rsidR="002506DA">
          <w:rPr>
            <w:rFonts w:ascii="Times New Roman" w:hAnsi="Times New Roman" w:cs="Times New Roman"/>
          </w:rPr>
          <w:t>reached out to the Caribou County Senior Cente</w:t>
        </w:r>
      </w:ins>
      <w:ins w:id="285" w:author="Debbie Swensen" w:date="2025-10-06T15:55:00Z" w16du:dateUtc="2025-10-06T21:55:00Z">
        <w:r w:rsidR="002506DA">
          <w:rPr>
            <w:rFonts w:ascii="Times New Roman" w:hAnsi="Times New Roman" w:cs="Times New Roman"/>
          </w:rPr>
          <w:t xml:space="preserve">r, </w:t>
        </w:r>
      </w:ins>
      <w:ins w:id="286" w:author="Debbie Swensen" w:date="2025-10-07T14:39:00Z" w16du:dateUtc="2025-10-07T20:39:00Z">
        <w:r w:rsidR="0083697D">
          <w:rPr>
            <w:rFonts w:ascii="Times New Roman" w:hAnsi="Times New Roman" w:cs="Times New Roman"/>
          </w:rPr>
          <w:t xml:space="preserve">Area Agency on AJ, and </w:t>
        </w:r>
      </w:ins>
      <w:ins w:id="287" w:author="Debbie Swensen" w:date="2025-10-08T15:49:00Z" w16du:dateUtc="2025-10-08T21:49:00Z">
        <w:r w:rsidR="00BC0584">
          <w:rPr>
            <w:rFonts w:ascii="Times New Roman" w:hAnsi="Times New Roman" w:cs="Times New Roman"/>
          </w:rPr>
          <w:t xml:space="preserve">the </w:t>
        </w:r>
      </w:ins>
      <w:ins w:id="288" w:author="Debbie Swensen" w:date="2025-10-07T14:39:00Z" w16du:dateUtc="2025-10-07T20:39:00Z">
        <w:r w:rsidR="0083697D">
          <w:rPr>
            <w:rFonts w:ascii="Times New Roman" w:hAnsi="Times New Roman" w:cs="Times New Roman"/>
          </w:rPr>
          <w:t xml:space="preserve">Get Out </w:t>
        </w:r>
      </w:ins>
      <w:ins w:id="289" w:author="Debbie Swensen" w:date="2025-10-07T14:40:00Z" w16du:dateUtc="2025-10-07T20:40:00Z">
        <w:r w:rsidR="0083697D">
          <w:rPr>
            <w:rFonts w:ascii="Times New Roman" w:hAnsi="Times New Roman" w:cs="Times New Roman"/>
          </w:rPr>
          <w:t>and Play</w:t>
        </w:r>
      </w:ins>
      <w:ins w:id="290" w:author="Debbie Swensen" w:date="2025-10-07T14:45:00Z" w16du:dateUtc="2025-10-07T20:45:00Z">
        <w:r w:rsidR="0083697D">
          <w:rPr>
            <w:rFonts w:ascii="Times New Roman" w:hAnsi="Times New Roman" w:cs="Times New Roman"/>
          </w:rPr>
          <w:t xml:space="preserve"> </w:t>
        </w:r>
      </w:ins>
      <w:ins w:id="291" w:author="Debbie Swensen" w:date="2025-10-08T15:49:00Z" w16du:dateUtc="2025-10-08T21:49:00Z">
        <w:r w:rsidR="00BC0584">
          <w:rPr>
            <w:rFonts w:ascii="Times New Roman" w:hAnsi="Times New Roman" w:cs="Times New Roman"/>
          </w:rPr>
          <w:t>O</w:t>
        </w:r>
      </w:ins>
      <w:ins w:id="292" w:author="Debbie Swensen" w:date="2025-10-07T14:45:00Z" w16du:dateUtc="2025-10-07T20:45:00Z">
        <w:r w:rsidR="0083697D">
          <w:rPr>
            <w:rFonts w:ascii="Times New Roman" w:hAnsi="Times New Roman" w:cs="Times New Roman"/>
          </w:rPr>
          <w:t>rganization</w:t>
        </w:r>
      </w:ins>
      <w:ins w:id="293" w:author="Debbie Swensen" w:date="2025-10-14T11:12:00Z" w16du:dateUtc="2025-10-14T17:12:00Z">
        <w:r w:rsidR="009F2951">
          <w:rPr>
            <w:rFonts w:ascii="Times New Roman" w:hAnsi="Times New Roman" w:cs="Times New Roman"/>
          </w:rPr>
          <w:t xml:space="preserve"> for letters of support. </w:t>
        </w:r>
      </w:ins>
      <w:ins w:id="294" w:author="Debbie Swensen" w:date="2025-10-07T14:45:00Z" w16du:dateUtc="2025-10-07T20:45:00Z">
        <w:r w:rsidR="0083697D">
          <w:rPr>
            <w:rFonts w:ascii="Times New Roman" w:hAnsi="Times New Roman" w:cs="Times New Roman"/>
          </w:rPr>
          <w:t xml:space="preserve"> </w:t>
        </w:r>
      </w:ins>
      <w:ins w:id="295" w:author="Debbie Swensen" w:date="2025-10-07T14:46:00Z" w16du:dateUtc="2025-10-07T20:46:00Z">
        <w:r w:rsidR="0083697D">
          <w:rPr>
            <w:rFonts w:ascii="Times New Roman" w:hAnsi="Times New Roman" w:cs="Times New Roman"/>
          </w:rPr>
          <w:br/>
        </w:r>
        <w:r w:rsidR="0083697D">
          <w:rPr>
            <w:rFonts w:ascii="Times New Roman" w:hAnsi="Times New Roman" w:cs="Times New Roman"/>
          </w:rPr>
          <w:lastRenderedPageBreak/>
          <w:t xml:space="preserve">Amanda asked if </w:t>
        </w:r>
      </w:ins>
      <w:ins w:id="296" w:author="Debbie Swensen" w:date="2025-10-14T11:12:00Z" w16du:dateUtc="2025-10-14T17:12:00Z">
        <w:r w:rsidR="009F2951">
          <w:rPr>
            <w:rFonts w:ascii="Times New Roman" w:hAnsi="Times New Roman" w:cs="Times New Roman"/>
          </w:rPr>
          <w:t>council could list</w:t>
        </w:r>
      </w:ins>
      <w:ins w:id="297" w:author="Debbie Swensen" w:date="2025-10-14T11:13:00Z" w16du:dateUtc="2025-10-14T17:13:00Z">
        <w:r w:rsidR="009F2951">
          <w:rPr>
            <w:rFonts w:ascii="Times New Roman" w:hAnsi="Times New Roman" w:cs="Times New Roman"/>
          </w:rPr>
          <w:t xml:space="preserve"> any other </w:t>
        </w:r>
      </w:ins>
      <w:ins w:id="298" w:author="Debbie Swensen" w:date="2025-10-14T11:12:00Z" w16du:dateUtc="2025-10-14T17:12:00Z">
        <w:r w:rsidR="009F2951">
          <w:rPr>
            <w:rFonts w:ascii="Times New Roman" w:hAnsi="Times New Roman" w:cs="Times New Roman"/>
          </w:rPr>
          <w:t>repairs</w:t>
        </w:r>
      </w:ins>
      <w:ins w:id="299" w:author="Debbie Swensen" w:date="2025-10-14T11:13:00Z" w16du:dateUtc="2025-10-14T17:13:00Z">
        <w:r w:rsidR="009F2951">
          <w:rPr>
            <w:rFonts w:ascii="Times New Roman" w:hAnsi="Times New Roman" w:cs="Times New Roman"/>
          </w:rPr>
          <w:t xml:space="preserve"> or </w:t>
        </w:r>
      </w:ins>
      <w:ins w:id="300" w:author="Debbie Swensen" w:date="2025-10-07T14:46:00Z" w16du:dateUtc="2025-10-07T20:46:00Z">
        <w:r w:rsidR="0083697D">
          <w:rPr>
            <w:rFonts w:ascii="Times New Roman" w:hAnsi="Times New Roman" w:cs="Times New Roman"/>
          </w:rPr>
          <w:t xml:space="preserve">improvements </w:t>
        </w:r>
      </w:ins>
      <w:ins w:id="301" w:author="Debbie Swensen" w:date="2025-10-14T11:13:00Z" w16du:dateUtc="2025-10-14T17:13:00Z">
        <w:r w:rsidR="009F2951">
          <w:rPr>
            <w:rFonts w:ascii="Times New Roman" w:hAnsi="Times New Roman" w:cs="Times New Roman"/>
          </w:rPr>
          <w:t xml:space="preserve">for </w:t>
        </w:r>
      </w:ins>
      <w:ins w:id="302" w:author="Debbie Swensen" w:date="2025-10-14T11:14:00Z" w16du:dateUtc="2025-10-14T17:14:00Z">
        <w:r w:rsidR="009F2951">
          <w:rPr>
            <w:rFonts w:ascii="Times New Roman" w:hAnsi="Times New Roman" w:cs="Times New Roman"/>
          </w:rPr>
          <w:t>Memorial</w:t>
        </w:r>
      </w:ins>
      <w:ins w:id="303" w:author="Debbie Swensen" w:date="2025-10-14T11:13:00Z" w16du:dateUtc="2025-10-14T17:13:00Z">
        <w:r w:rsidR="009F2951">
          <w:rPr>
            <w:rFonts w:ascii="Times New Roman" w:hAnsi="Times New Roman" w:cs="Times New Roman"/>
          </w:rPr>
          <w:t xml:space="preserve"> Park that will help meet the required match for</w:t>
        </w:r>
      </w:ins>
      <w:ins w:id="304" w:author="Debbie Swensen" w:date="2025-10-14T11:14:00Z" w16du:dateUtc="2025-10-14T17:14:00Z">
        <w:r w:rsidR="009F2951">
          <w:rPr>
            <w:rFonts w:ascii="Times New Roman" w:hAnsi="Times New Roman" w:cs="Times New Roman"/>
          </w:rPr>
          <w:t xml:space="preserve"> the grant. </w:t>
        </w:r>
      </w:ins>
      <w:ins w:id="305" w:author="Debbie Swensen" w:date="2025-10-14T11:16:00Z" w16du:dateUtc="2025-10-14T17:16:00Z">
        <w:r w:rsidR="00883BAC">
          <w:rPr>
            <w:rFonts w:ascii="Times New Roman" w:hAnsi="Times New Roman" w:cs="Times New Roman"/>
          </w:rPr>
          <w:t xml:space="preserve">The </w:t>
        </w:r>
      </w:ins>
      <w:ins w:id="306" w:author="Debbie Swensen" w:date="2025-10-14T11:17:00Z" w16du:dateUtc="2025-10-14T17:17:00Z">
        <w:r w:rsidR="00883BAC">
          <w:rPr>
            <w:rFonts w:ascii="Times New Roman" w:hAnsi="Times New Roman" w:cs="Times New Roman"/>
          </w:rPr>
          <w:t xml:space="preserve">city is having pump issues and will know more about repair costs soon. </w:t>
        </w:r>
      </w:ins>
      <w:ins w:id="307" w:author="Debbie Swensen" w:date="2025-10-07T14:47:00Z" w16du:dateUtc="2025-10-07T20:47:00Z">
        <w:r w:rsidR="0083697D">
          <w:rPr>
            <w:rFonts w:ascii="Times New Roman" w:hAnsi="Times New Roman" w:cs="Times New Roman"/>
          </w:rPr>
          <w:t xml:space="preserve">Council mentioned </w:t>
        </w:r>
      </w:ins>
      <w:ins w:id="308" w:author="Debbie Swensen" w:date="2025-10-08T15:50:00Z" w16du:dateUtc="2025-10-08T21:50:00Z">
        <w:r w:rsidR="00BC0584">
          <w:rPr>
            <w:rFonts w:ascii="Times New Roman" w:hAnsi="Times New Roman" w:cs="Times New Roman"/>
          </w:rPr>
          <w:t xml:space="preserve">that the city recently put up some fencing </w:t>
        </w:r>
      </w:ins>
      <w:ins w:id="309" w:author="Debbie Swensen" w:date="2025-10-14T11:15:00Z" w16du:dateUtc="2025-10-14T17:15:00Z">
        <w:r w:rsidR="00883BAC">
          <w:rPr>
            <w:rFonts w:ascii="Times New Roman" w:hAnsi="Times New Roman" w:cs="Times New Roman"/>
          </w:rPr>
          <w:t xml:space="preserve">to reduce </w:t>
        </w:r>
      </w:ins>
      <w:ins w:id="310" w:author="Debbie Swensen" w:date="2025-10-14T11:16:00Z" w16du:dateUtc="2025-10-14T17:16:00Z">
        <w:r w:rsidR="00883BAC">
          <w:rPr>
            <w:rFonts w:ascii="Times New Roman" w:hAnsi="Times New Roman" w:cs="Times New Roman"/>
          </w:rPr>
          <w:t>damage and noise to a neighboring home. Am</w:t>
        </w:r>
      </w:ins>
      <w:ins w:id="311" w:author="Debbie Swensen" w:date="2025-10-07T14:50:00Z" w16du:dateUtc="2025-10-07T20:50:00Z">
        <w:r w:rsidR="0056228F">
          <w:rPr>
            <w:rFonts w:ascii="Times New Roman" w:hAnsi="Times New Roman" w:cs="Times New Roman"/>
          </w:rPr>
          <w:t>anda asked maintenance if there is a current camera system</w:t>
        </w:r>
      </w:ins>
      <w:ins w:id="312" w:author="Debbie Swensen" w:date="2025-10-08T15:51:00Z" w16du:dateUtc="2025-10-08T21:51:00Z">
        <w:r w:rsidR="00BC0584">
          <w:rPr>
            <w:rFonts w:ascii="Times New Roman" w:hAnsi="Times New Roman" w:cs="Times New Roman"/>
          </w:rPr>
          <w:t xml:space="preserve"> in the park</w:t>
        </w:r>
      </w:ins>
      <w:ins w:id="313" w:author="Debbie Swensen" w:date="2025-10-07T14:50:00Z" w16du:dateUtc="2025-10-07T20:50:00Z">
        <w:r w:rsidR="0056228F">
          <w:rPr>
            <w:rFonts w:ascii="Times New Roman" w:hAnsi="Times New Roman" w:cs="Times New Roman"/>
          </w:rPr>
          <w:t xml:space="preserve">. Maintenance stated that there is </w:t>
        </w:r>
      </w:ins>
      <w:ins w:id="314" w:author="Debbie Swensen" w:date="2025-10-08T15:52:00Z" w16du:dateUtc="2025-10-08T21:52:00Z">
        <w:r w:rsidR="00BC0584">
          <w:rPr>
            <w:rFonts w:ascii="Times New Roman" w:hAnsi="Times New Roman" w:cs="Times New Roman"/>
          </w:rPr>
          <w:t xml:space="preserve">a camera but </w:t>
        </w:r>
      </w:ins>
      <w:ins w:id="315" w:author="Debbie Swensen" w:date="2025-10-14T11:18:00Z" w16du:dateUtc="2025-10-14T17:18:00Z">
        <w:r w:rsidR="00883BAC">
          <w:rPr>
            <w:rFonts w:ascii="Times New Roman" w:hAnsi="Times New Roman" w:cs="Times New Roman"/>
          </w:rPr>
          <w:t xml:space="preserve">they will have to check and see if it is working. </w:t>
        </w:r>
      </w:ins>
      <w:ins w:id="316" w:author="Debbie Swensen" w:date="2025-10-07T14:51:00Z" w16du:dateUtc="2025-10-07T20:51:00Z">
        <w:r w:rsidR="0056228F">
          <w:rPr>
            <w:rFonts w:ascii="Times New Roman" w:hAnsi="Times New Roman" w:cs="Times New Roman"/>
          </w:rPr>
          <w:t xml:space="preserve">Amanda </w:t>
        </w:r>
      </w:ins>
      <w:ins w:id="317" w:author="Debbie Swensen" w:date="2025-10-08T13:34:00Z" w16du:dateUtc="2025-10-08T19:34:00Z">
        <w:r w:rsidR="00A40B6E">
          <w:rPr>
            <w:rFonts w:ascii="Times New Roman" w:hAnsi="Times New Roman" w:cs="Times New Roman"/>
          </w:rPr>
          <w:t xml:space="preserve">didn’t notice any </w:t>
        </w:r>
      </w:ins>
      <w:ins w:id="318" w:author="Debbie Swensen" w:date="2025-10-14T11:19:00Z" w16du:dateUtc="2025-10-14T17:19:00Z">
        <w:r w:rsidR="00883BAC">
          <w:rPr>
            <w:rFonts w:ascii="Times New Roman" w:hAnsi="Times New Roman" w:cs="Times New Roman"/>
          </w:rPr>
          <w:t xml:space="preserve">posted park ordinances except the notice about quiet hours. </w:t>
        </w:r>
      </w:ins>
      <w:ins w:id="319" w:author="Debbie Swensen" w:date="2025-10-08T13:34:00Z" w16du:dateUtc="2025-10-08T19:34:00Z">
        <w:r w:rsidR="00A40B6E">
          <w:rPr>
            <w:rFonts w:ascii="Times New Roman" w:hAnsi="Times New Roman" w:cs="Times New Roman"/>
          </w:rPr>
          <w:t>Amanda found</w:t>
        </w:r>
      </w:ins>
      <w:ins w:id="320" w:author="Debbie Swensen" w:date="2025-10-08T13:35:00Z" w16du:dateUtc="2025-10-08T19:35:00Z">
        <w:r w:rsidR="00A40B6E">
          <w:rPr>
            <w:rFonts w:ascii="Times New Roman" w:hAnsi="Times New Roman" w:cs="Times New Roman"/>
          </w:rPr>
          <w:t xml:space="preserve"> the International Building Code that was adopted </w:t>
        </w:r>
      </w:ins>
      <w:ins w:id="321" w:author="Debbie Swensen" w:date="2025-10-08T15:52:00Z" w16du:dateUtc="2025-10-08T21:52:00Z">
        <w:r w:rsidR="00BC0584">
          <w:rPr>
            <w:rFonts w:ascii="Times New Roman" w:hAnsi="Times New Roman" w:cs="Times New Roman"/>
          </w:rPr>
          <w:t xml:space="preserve">by the city years </w:t>
        </w:r>
      </w:ins>
      <w:ins w:id="322" w:author="Debbie Swensen" w:date="2025-10-14T11:19:00Z" w16du:dateUtc="2025-10-14T17:19:00Z">
        <w:r w:rsidR="00883BAC">
          <w:rPr>
            <w:rFonts w:ascii="Times New Roman" w:hAnsi="Times New Roman" w:cs="Times New Roman"/>
          </w:rPr>
          <w:t xml:space="preserve">many years </w:t>
        </w:r>
      </w:ins>
      <w:ins w:id="323" w:author="Debbie Swensen" w:date="2025-10-08T15:52:00Z" w16du:dateUtc="2025-10-08T21:52:00Z">
        <w:r w:rsidR="00BC0584">
          <w:rPr>
            <w:rFonts w:ascii="Times New Roman" w:hAnsi="Times New Roman" w:cs="Times New Roman"/>
          </w:rPr>
          <w:t xml:space="preserve">ago. </w:t>
        </w:r>
      </w:ins>
      <w:ins w:id="324" w:author="Debbie Swensen" w:date="2025-10-07T14:52:00Z" w16du:dateUtc="2025-10-07T20:52:00Z">
        <w:r w:rsidR="0056228F">
          <w:rPr>
            <w:rFonts w:ascii="Times New Roman" w:hAnsi="Times New Roman" w:cs="Times New Roman"/>
          </w:rPr>
          <w:t xml:space="preserve">Amanda asked if there is </w:t>
        </w:r>
      </w:ins>
      <w:ins w:id="325" w:author="Debbie Swensen" w:date="2025-10-08T13:23:00Z" w16du:dateUtc="2025-10-08T19:23:00Z">
        <w:r w:rsidR="00D5234C">
          <w:rPr>
            <w:rFonts w:ascii="Times New Roman" w:hAnsi="Times New Roman" w:cs="Times New Roman"/>
          </w:rPr>
          <w:t>an</w:t>
        </w:r>
      </w:ins>
      <w:ins w:id="326" w:author="Debbie Swensen" w:date="2025-10-14T11:19:00Z" w16du:dateUtc="2025-10-14T17:19:00Z">
        <w:r w:rsidR="00883BAC">
          <w:rPr>
            <w:rFonts w:ascii="Times New Roman" w:hAnsi="Times New Roman" w:cs="Times New Roman"/>
          </w:rPr>
          <w:t xml:space="preserve">y type of </w:t>
        </w:r>
      </w:ins>
      <w:ins w:id="327" w:author="Debbie Swensen" w:date="2025-10-08T13:23:00Z" w16du:dateUtc="2025-10-08T19:23:00Z">
        <w:r w:rsidR="00D5234C">
          <w:rPr>
            <w:rFonts w:ascii="Times New Roman" w:hAnsi="Times New Roman" w:cs="Times New Roman"/>
          </w:rPr>
          <w:t xml:space="preserve">ATV trail </w:t>
        </w:r>
      </w:ins>
      <w:ins w:id="328" w:author="Debbie Swensen" w:date="2025-10-14T11:20:00Z" w16du:dateUtc="2025-10-14T17:20:00Z">
        <w:r w:rsidR="00883BAC">
          <w:rPr>
            <w:rFonts w:ascii="Times New Roman" w:hAnsi="Times New Roman" w:cs="Times New Roman"/>
          </w:rPr>
          <w:t xml:space="preserve">that connects with the </w:t>
        </w:r>
      </w:ins>
      <w:ins w:id="329" w:author="Debbie Swensen" w:date="2025-10-08T13:22:00Z" w16du:dateUtc="2025-10-08T19:22:00Z">
        <w:r w:rsidR="00D5234C">
          <w:rPr>
            <w:rFonts w:ascii="Times New Roman" w:hAnsi="Times New Roman" w:cs="Times New Roman"/>
          </w:rPr>
          <w:t>city p</w:t>
        </w:r>
      </w:ins>
      <w:ins w:id="330" w:author="Debbie Swensen" w:date="2025-10-08T13:23:00Z" w16du:dateUtc="2025-10-08T19:23:00Z">
        <w:r w:rsidR="00D5234C">
          <w:rPr>
            <w:rFonts w:ascii="Times New Roman" w:hAnsi="Times New Roman" w:cs="Times New Roman"/>
          </w:rPr>
          <w:t xml:space="preserve">ark. </w:t>
        </w:r>
      </w:ins>
      <w:ins w:id="331" w:author="Debbie Swensen" w:date="2025-10-14T11:20:00Z" w16du:dateUtc="2025-10-14T17:20:00Z">
        <w:r w:rsidR="00883BAC">
          <w:rPr>
            <w:rFonts w:ascii="Times New Roman" w:hAnsi="Times New Roman" w:cs="Times New Roman"/>
          </w:rPr>
          <w:t xml:space="preserve">Council advised that there are no connecting trails. </w:t>
        </w:r>
      </w:ins>
      <w:ins w:id="332" w:author="Debbie Swensen" w:date="2025-10-14T11:21:00Z" w16du:dateUtc="2025-10-14T17:21:00Z">
        <w:r w:rsidR="00883BAC">
          <w:rPr>
            <w:rFonts w:ascii="Times New Roman" w:hAnsi="Times New Roman" w:cs="Times New Roman"/>
          </w:rPr>
          <w:t>A</w:t>
        </w:r>
      </w:ins>
      <w:ins w:id="333" w:author="Debbie Swensen" w:date="2025-10-08T13:36:00Z" w16du:dateUtc="2025-10-08T19:36:00Z">
        <w:r w:rsidR="00A40B6E">
          <w:rPr>
            <w:rFonts w:ascii="Times New Roman" w:hAnsi="Times New Roman" w:cs="Times New Roman"/>
          </w:rPr>
          <w:t xml:space="preserve">manda asked if there are any other community activities </w:t>
        </w:r>
      </w:ins>
      <w:ins w:id="334" w:author="Debbie Swensen" w:date="2025-10-08T13:37:00Z" w16du:dateUtc="2025-10-08T19:37:00Z">
        <w:r w:rsidR="00A40B6E">
          <w:rPr>
            <w:rFonts w:ascii="Times New Roman" w:hAnsi="Times New Roman" w:cs="Times New Roman"/>
          </w:rPr>
          <w:t xml:space="preserve">the city wants </w:t>
        </w:r>
      </w:ins>
      <w:ins w:id="335" w:author="Debbie Swensen" w:date="2025-10-14T11:21:00Z" w16du:dateUtc="2025-10-14T17:21:00Z">
        <w:r w:rsidR="00883BAC">
          <w:rPr>
            <w:rFonts w:ascii="Times New Roman" w:hAnsi="Times New Roman" w:cs="Times New Roman"/>
          </w:rPr>
          <w:t xml:space="preserve">to </w:t>
        </w:r>
      </w:ins>
      <w:ins w:id="336" w:author="Debbie Swensen" w:date="2025-10-08T13:37:00Z" w16du:dateUtc="2025-10-08T19:37:00Z">
        <w:r w:rsidR="00A40B6E">
          <w:rPr>
            <w:rFonts w:ascii="Times New Roman" w:hAnsi="Times New Roman" w:cs="Times New Roman"/>
          </w:rPr>
          <w:t>document</w:t>
        </w:r>
      </w:ins>
      <w:ins w:id="337" w:author="Debbie Swensen" w:date="2025-10-14T11:21:00Z" w16du:dateUtc="2025-10-14T17:21:00Z">
        <w:r w:rsidR="00883BAC">
          <w:rPr>
            <w:rFonts w:ascii="Times New Roman" w:hAnsi="Times New Roman" w:cs="Times New Roman"/>
          </w:rPr>
          <w:t xml:space="preserve"> b</w:t>
        </w:r>
      </w:ins>
      <w:ins w:id="338" w:author="Debbie Swensen" w:date="2025-10-08T13:37:00Z" w16du:dateUtc="2025-10-08T19:37:00Z">
        <w:r w:rsidR="00A40B6E">
          <w:rPr>
            <w:rFonts w:ascii="Times New Roman" w:hAnsi="Times New Roman" w:cs="Times New Roman"/>
          </w:rPr>
          <w:t xml:space="preserve">esides camping, </w:t>
        </w:r>
      </w:ins>
      <w:ins w:id="339" w:author="Debbie Swensen" w:date="2025-10-14T11:21:00Z" w16du:dateUtc="2025-10-14T17:21:00Z">
        <w:r w:rsidR="00883BAC">
          <w:rPr>
            <w:rFonts w:ascii="Times New Roman" w:hAnsi="Times New Roman" w:cs="Times New Roman"/>
          </w:rPr>
          <w:t>long term facility</w:t>
        </w:r>
      </w:ins>
      <w:ins w:id="340" w:author="Debbie Swensen" w:date="2025-10-08T13:39:00Z" w16du:dateUtc="2025-10-08T19:39:00Z">
        <w:r w:rsidR="00A40B6E">
          <w:rPr>
            <w:rFonts w:ascii="Times New Roman" w:hAnsi="Times New Roman" w:cs="Times New Roman"/>
          </w:rPr>
          <w:t xml:space="preserve"> luncheons in the park. </w:t>
        </w:r>
      </w:ins>
      <w:ins w:id="341" w:author="Debbie Swensen" w:date="2025-10-08T13:38:00Z" w16du:dateUtc="2025-10-08T19:38:00Z">
        <w:r w:rsidR="00A40B6E">
          <w:rPr>
            <w:rFonts w:ascii="Times New Roman" w:hAnsi="Times New Roman" w:cs="Times New Roman"/>
          </w:rPr>
          <w:t xml:space="preserve">Cm, Eric Christensen mentioned that </w:t>
        </w:r>
      </w:ins>
      <w:ins w:id="342" w:author="Debbie Swensen" w:date="2025-10-14T11:24:00Z" w16du:dateUtc="2025-10-14T17:24:00Z">
        <w:r w:rsidR="00883BAC">
          <w:rPr>
            <w:rFonts w:ascii="Times New Roman" w:hAnsi="Times New Roman" w:cs="Times New Roman"/>
          </w:rPr>
          <w:t xml:space="preserve">there was a concert in the park and </w:t>
        </w:r>
      </w:ins>
      <w:ins w:id="343" w:author="Debbie Swensen" w:date="2025-10-08T13:39:00Z" w16du:dateUtc="2025-10-08T19:39:00Z">
        <w:r w:rsidR="00A40B6E">
          <w:rPr>
            <w:rFonts w:ascii="Times New Roman" w:hAnsi="Times New Roman" w:cs="Times New Roman"/>
          </w:rPr>
          <w:t xml:space="preserve">the </w:t>
        </w:r>
      </w:ins>
      <w:ins w:id="344" w:author="Debbie Swensen" w:date="2025-10-08T13:38:00Z" w16du:dateUtc="2025-10-08T19:38:00Z">
        <w:r w:rsidR="00A40B6E">
          <w:rPr>
            <w:rFonts w:ascii="Times New Roman" w:hAnsi="Times New Roman" w:cs="Times New Roman"/>
          </w:rPr>
          <w:t>church uses</w:t>
        </w:r>
      </w:ins>
      <w:ins w:id="345" w:author="Debbie Swensen" w:date="2025-10-14T11:22:00Z" w16du:dateUtc="2025-10-14T17:22:00Z">
        <w:r w:rsidR="00883BAC">
          <w:rPr>
            <w:rFonts w:ascii="Times New Roman" w:hAnsi="Times New Roman" w:cs="Times New Roman"/>
          </w:rPr>
          <w:t xml:space="preserve"> </w:t>
        </w:r>
      </w:ins>
      <w:ins w:id="346" w:author="Debbie Swensen" w:date="2025-10-14T11:24:00Z" w16du:dateUtc="2025-10-14T17:24:00Z">
        <w:r w:rsidR="00883BAC">
          <w:rPr>
            <w:rFonts w:ascii="Times New Roman" w:hAnsi="Times New Roman" w:cs="Times New Roman"/>
          </w:rPr>
          <w:t xml:space="preserve">it for </w:t>
        </w:r>
      </w:ins>
      <w:ins w:id="347" w:author="Debbie Swensen" w:date="2025-10-14T11:25:00Z" w16du:dateUtc="2025-10-14T17:25:00Z">
        <w:r w:rsidR="00883BAC">
          <w:rPr>
            <w:rFonts w:ascii="Times New Roman" w:hAnsi="Times New Roman" w:cs="Times New Roman"/>
          </w:rPr>
          <w:t>co</w:t>
        </w:r>
      </w:ins>
      <w:ins w:id="348" w:author="Debbie Swensen" w:date="2025-10-08T13:40:00Z" w16du:dateUtc="2025-10-08T19:40:00Z">
        <w:r w:rsidR="00A40B6E">
          <w:rPr>
            <w:rFonts w:ascii="Times New Roman" w:hAnsi="Times New Roman" w:cs="Times New Roman"/>
          </w:rPr>
          <w:t xml:space="preserve">mmunity </w:t>
        </w:r>
      </w:ins>
      <w:ins w:id="349" w:author="Debbie Swensen" w:date="2025-10-14T11:25:00Z" w16du:dateUtc="2025-10-14T17:25:00Z">
        <w:r w:rsidR="00883BAC">
          <w:rPr>
            <w:rFonts w:ascii="Times New Roman" w:hAnsi="Times New Roman" w:cs="Times New Roman"/>
          </w:rPr>
          <w:t xml:space="preserve">gatherings and </w:t>
        </w:r>
      </w:ins>
      <w:ins w:id="350" w:author="Debbie Swensen" w:date="2025-10-08T13:38:00Z" w16du:dateUtc="2025-10-08T19:38:00Z">
        <w:r w:rsidR="00A40B6E">
          <w:rPr>
            <w:rFonts w:ascii="Times New Roman" w:hAnsi="Times New Roman" w:cs="Times New Roman"/>
          </w:rPr>
          <w:t>partie</w:t>
        </w:r>
      </w:ins>
      <w:ins w:id="351" w:author="Debbie Swensen" w:date="2025-10-08T13:40:00Z" w16du:dateUtc="2025-10-08T19:40:00Z">
        <w:r w:rsidR="00A40B6E">
          <w:rPr>
            <w:rFonts w:ascii="Times New Roman" w:hAnsi="Times New Roman" w:cs="Times New Roman"/>
          </w:rPr>
          <w:t>s</w:t>
        </w:r>
      </w:ins>
      <w:ins w:id="352" w:author="Debbie Swensen" w:date="2025-10-14T11:25:00Z" w16du:dateUtc="2025-10-14T17:25:00Z">
        <w:r w:rsidR="00883BAC">
          <w:rPr>
            <w:rFonts w:ascii="Times New Roman" w:hAnsi="Times New Roman" w:cs="Times New Roman"/>
          </w:rPr>
          <w:t xml:space="preserve">. </w:t>
        </w:r>
      </w:ins>
      <w:ins w:id="353" w:author="Debbie Swensen" w:date="2025-10-08T13:40:00Z" w16du:dateUtc="2025-10-08T19:40:00Z">
        <w:r w:rsidR="00A40B6E">
          <w:rPr>
            <w:rFonts w:ascii="Times New Roman" w:hAnsi="Times New Roman" w:cs="Times New Roman"/>
          </w:rPr>
          <w:t xml:space="preserve">Resident </w:t>
        </w:r>
        <w:proofErr w:type="spellStart"/>
        <w:r w:rsidR="00A40B6E">
          <w:rPr>
            <w:rFonts w:ascii="Times New Roman" w:hAnsi="Times New Roman" w:cs="Times New Roman"/>
          </w:rPr>
          <w:t>MaLissa</w:t>
        </w:r>
        <w:proofErr w:type="spellEnd"/>
        <w:r w:rsidR="00A40B6E">
          <w:rPr>
            <w:rFonts w:ascii="Times New Roman" w:hAnsi="Times New Roman" w:cs="Times New Roman"/>
          </w:rPr>
          <w:t xml:space="preserve"> Barfuss asked if the property line</w:t>
        </w:r>
      </w:ins>
      <w:ins w:id="354" w:author="Debbie Swensen" w:date="2025-10-08T13:41:00Z" w16du:dateUtc="2025-10-08T19:41:00Z">
        <w:r w:rsidR="00A40B6E">
          <w:rPr>
            <w:rFonts w:ascii="Times New Roman" w:hAnsi="Times New Roman" w:cs="Times New Roman"/>
          </w:rPr>
          <w:t xml:space="preserve">s will be set. Cm, Eric Christensen advised that the archway in the entrance will eventually need to be moved. </w:t>
        </w:r>
      </w:ins>
      <w:ins w:id="355" w:author="Debbie Swensen" w:date="2025-10-14T11:26:00Z" w16du:dateUtc="2025-10-14T17:26:00Z">
        <w:r w:rsidR="00012958">
          <w:rPr>
            <w:rFonts w:ascii="Times New Roman" w:hAnsi="Times New Roman" w:cs="Times New Roman"/>
          </w:rPr>
          <w:t>Amanda stated that the p</w:t>
        </w:r>
      </w:ins>
      <w:ins w:id="356" w:author="Debbie Swensen" w:date="2025-10-14T11:27:00Z" w16du:dateUtc="2025-10-14T17:27:00Z">
        <w:r w:rsidR="00012958">
          <w:rPr>
            <w:rFonts w:ascii="Times New Roman" w:hAnsi="Times New Roman" w:cs="Times New Roman"/>
          </w:rPr>
          <w:t xml:space="preserve">ickleball or game courts shouldn’t be close to any boundary lines. </w:t>
        </w:r>
      </w:ins>
      <w:ins w:id="357" w:author="Debbie Swensen" w:date="2025-10-08T13:42:00Z" w16du:dateUtc="2025-10-08T19:42:00Z">
        <w:r w:rsidR="00A40B6E">
          <w:rPr>
            <w:rFonts w:ascii="Times New Roman" w:hAnsi="Times New Roman" w:cs="Times New Roman"/>
          </w:rPr>
          <w:t xml:space="preserve">Amanda asked how much revenue the park reservations </w:t>
        </w:r>
      </w:ins>
      <w:ins w:id="358" w:author="Debbie Swensen" w:date="2025-10-08T13:43:00Z" w16du:dateUtc="2025-10-08T19:43:00Z">
        <w:r w:rsidR="00A40B6E">
          <w:rPr>
            <w:rFonts w:ascii="Times New Roman" w:hAnsi="Times New Roman" w:cs="Times New Roman"/>
          </w:rPr>
          <w:t xml:space="preserve">generate. Clerk Swensen will double check the budget but </w:t>
        </w:r>
      </w:ins>
      <w:ins w:id="359" w:author="Debbie Swensen" w:date="2025-10-08T13:44:00Z" w16du:dateUtc="2025-10-08T19:44:00Z">
        <w:r w:rsidR="00EF395B">
          <w:rPr>
            <w:rFonts w:ascii="Times New Roman" w:hAnsi="Times New Roman" w:cs="Times New Roman"/>
          </w:rPr>
          <w:t>thinks it</w:t>
        </w:r>
      </w:ins>
      <w:ins w:id="360" w:author="Debbie Swensen" w:date="2025-10-14T11:27:00Z" w16du:dateUtc="2025-10-14T17:27:00Z">
        <w:r w:rsidR="00012958">
          <w:rPr>
            <w:rFonts w:ascii="Times New Roman" w:hAnsi="Times New Roman" w:cs="Times New Roman"/>
          </w:rPr>
          <w:t xml:space="preserve"> is approximately $</w:t>
        </w:r>
      </w:ins>
      <w:ins w:id="361" w:author="Debbie Swensen" w:date="2025-10-08T13:44:00Z" w16du:dateUtc="2025-10-08T19:44:00Z">
        <w:r w:rsidR="00EF395B">
          <w:rPr>
            <w:rFonts w:ascii="Times New Roman" w:hAnsi="Times New Roman" w:cs="Times New Roman"/>
          </w:rPr>
          <w:t xml:space="preserve">2,000 </w:t>
        </w:r>
      </w:ins>
      <w:ins w:id="362" w:author="Debbie Swensen" w:date="2025-10-14T11:27:00Z" w16du:dateUtc="2025-10-14T17:27:00Z">
        <w:r w:rsidR="00012958">
          <w:rPr>
            <w:rFonts w:ascii="Times New Roman" w:hAnsi="Times New Roman" w:cs="Times New Roman"/>
          </w:rPr>
          <w:t xml:space="preserve">a year. </w:t>
        </w:r>
      </w:ins>
      <w:ins w:id="363" w:author="Debbie Swensen" w:date="2025-10-08T13:45:00Z" w16du:dateUtc="2025-10-08T19:45:00Z">
        <w:r w:rsidR="00EF395B">
          <w:rPr>
            <w:rFonts w:ascii="Times New Roman" w:hAnsi="Times New Roman" w:cs="Times New Roman"/>
          </w:rPr>
          <w:t>Amanda asked if the money is in its own account. Clerk Swensen advised that the revenues and expenses both have their own account.</w:t>
        </w:r>
      </w:ins>
      <w:ins w:id="364" w:author="Debbie Swensen" w:date="2025-10-14T11:28:00Z" w16du:dateUtc="2025-10-14T17:28:00Z">
        <w:r w:rsidR="00012958">
          <w:rPr>
            <w:rFonts w:ascii="Times New Roman" w:hAnsi="Times New Roman" w:cs="Times New Roman"/>
          </w:rPr>
          <w:t xml:space="preserve"> Clerk Swensen will email a copy of the budget showing the separate revenue and expense accounts. </w:t>
        </w:r>
      </w:ins>
      <w:ins w:id="365" w:author="Debbie Swensen" w:date="2025-10-08T13:45:00Z" w16du:dateUtc="2025-10-08T19:45:00Z">
        <w:r w:rsidR="00EF395B">
          <w:rPr>
            <w:rFonts w:ascii="Times New Roman" w:hAnsi="Times New Roman" w:cs="Times New Roman"/>
          </w:rPr>
          <w:t>Amanda got a signed let</w:t>
        </w:r>
      </w:ins>
      <w:ins w:id="366" w:author="Debbie Swensen" w:date="2025-10-08T13:46:00Z" w16du:dateUtc="2025-10-08T19:46:00Z">
        <w:r w:rsidR="00EF395B">
          <w:rPr>
            <w:rFonts w:ascii="Times New Roman" w:hAnsi="Times New Roman" w:cs="Times New Roman"/>
          </w:rPr>
          <w:t xml:space="preserve">ter from Mayor </w:t>
        </w:r>
      </w:ins>
      <w:ins w:id="367" w:author="Debbie Swensen" w:date="2025-10-14T11:29:00Z" w16du:dateUtc="2025-10-14T17:29:00Z">
        <w:r w:rsidR="00012958">
          <w:rPr>
            <w:rFonts w:ascii="Times New Roman" w:hAnsi="Times New Roman" w:cs="Times New Roman"/>
          </w:rPr>
          <w:t>stating approval to proceed with the grant application process.</w:t>
        </w:r>
      </w:ins>
      <w:ins w:id="368" w:author="Debbie Swensen" w:date="2025-10-08T13:46:00Z" w16du:dateUtc="2025-10-08T19:46:00Z">
        <w:r w:rsidR="00EF395B">
          <w:rPr>
            <w:rFonts w:ascii="Times New Roman" w:hAnsi="Times New Roman" w:cs="Times New Roman"/>
          </w:rPr>
          <w:t xml:space="preserve">  </w:t>
        </w:r>
      </w:ins>
    </w:p>
    <w:p w14:paraId="66D5C536" w14:textId="06441B60" w:rsidR="005029B4" w:rsidRPr="0015340F" w:rsidDel="002506DA" w:rsidRDefault="00454221" w:rsidP="007E5008">
      <w:pPr>
        <w:pStyle w:val="NoSpacing"/>
        <w:rPr>
          <w:del w:id="369" w:author="Debbie Swensen" w:date="2025-10-06T15:48:00Z" w16du:dateUtc="2025-10-06T21:48:00Z"/>
          <w:rFonts w:ascii="Times New Roman" w:hAnsi="Times New Roman" w:cs="Times New Roman"/>
        </w:rPr>
      </w:pPr>
      <w:ins w:id="370" w:author="Debbie Swensen" w:date="2025-10-08T13:58:00Z" w16du:dateUtc="2025-10-08T19:58:00Z">
        <w:r>
          <w:rPr>
            <w:rFonts w:ascii="Times New Roman" w:hAnsi="Times New Roman" w:cs="Times New Roman"/>
          </w:rPr>
          <w:t xml:space="preserve">Amanda asked if everyone is still in support of </w:t>
        </w:r>
      </w:ins>
      <w:ins w:id="371" w:author="Debbie Swensen" w:date="2025-10-08T13:59:00Z" w16du:dateUtc="2025-10-08T19:59:00Z">
        <w:r>
          <w:rPr>
            <w:rFonts w:ascii="Times New Roman" w:hAnsi="Times New Roman" w:cs="Times New Roman"/>
          </w:rPr>
          <w:t>doing pickleball courts with the grant</w:t>
        </w:r>
      </w:ins>
      <w:ins w:id="372" w:author="Debbie Swensen" w:date="2025-10-14T11:29:00Z" w16du:dateUtc="2025-10-14T17:29:00Z">
        <w:r w:rsidR="00012958">
          <w:rPr>
            <w:rFonts w:ascii="Times New Roman" w:hAnsi="Times New Roman" w:cs="Times New Roman"/>
          </w:rPr>
          <w:t xml:space="preserve"> money if received</w:t>
        </w:r>
      </w:ins>
      <w:ins w:id="373" w:author="Debbie Swensen" w:date="2025-10-08T13:59:00Z" w16du:dateUtc="2025-10-08T19:59:00Z">
        <w:r>
          <w:rPr>
            <w:rFonts w:ascii="Times New Roman" w:hAnsi="Times New Roman" w:cs="Times New Roman"/>
          </w:rPr>
          <w:t xml:space="preserve">. Resident </w:t>
        </w:r>
        <w:proofErr w:type="spellStart"/>
        <w:r>
          <w:rPr>
            <w:rFonts w:ascii="Times New Roman" w:hAnsi="Times New Roman" w:cs="Times New Roman"/>
          </w:rPr>
          <w:t>MaLissa</w:t>
        </w:r>
        <w:proofErr w:type="spellEnd"/>
        <w:r>
          <w:rPr>
            <w:rFonts w:ascii="Times New Roman" w:hAnsi="Times New Roman" w:cs="Times New Roman"/>
          </w:rPr>
          <w:t xml:space="preserve"> Barfuss </w:t>
        </w:r>
      </w:ins>
      <w:ins w:id="374" w:author="Debbie Swensen" w:date="2025-10-08T15:28:00Z" w16du:dateUtc="2025-10-08T21:28:00Z">
        <w:r w:rsidR="00262DD2">
          <w:rPr>
            <w:rFonts w:ascii="Times New Roman" w:hAnsi="Times New Roman" w:cs="Times New Roman"/>
          </w:rPr>
          <w:t xml:space="preserve">has </w:t>
        </w:r>
      </w:ins>
      <w:ins w:id="375" w:author="Debbie Swensen" w:date="2025-10-14T11:29:00Z" w16du:dateUtc="2025-10-14T17:29:00Z">
        <w:r w:rsidR="00012958">
          <w:rPr>
            <w:rFonts w:ascii="Times New Roman" w:hAnsi="Times New Roman" w:cs="Times New Roman"/>
          </w:rPr>
          <w:t xml:space="preserve">concerns regarding the </w:t>
        </w:r>
      </w:ins>
      <w:ins w:id="376" w:author="Debbie Swensen" w:date="2025-10-08T15:28:00Z" w16du:dateUtc="2025-10-08T21:28:00Z">
        <w:r w:rsidR="00262DD2">
          <w:rPr>
            <w:rFonts w:ascii="Times New Roman" w:hAnsi="Times New Roman" w:cs="Times New Roman"/>
          </w:rPr>
          <w:t xml:space="preserve">noise and curfew </w:t>
        </w:r>
      </w:ins>
      <w:ins w:id="377" w:author="Debbie Swensen" w:date="2025-10-14T11:30:00Z" w16du:dateUtc="2025-10-14T17:30:00Z">
        <w:r w:rsidR="00012958">
          <w:rPr>
            <w:rFonts w:ascii="Times New Roman" w:hAnsi="Times New Roman" w:cs="Times New Roman"/>
          </w:rPr>
          <w:t>problems that could worsen. Am</w:t>
        </w:r>
      </w:ins>
      <w:ins w:id="378" w:author="Debbie Swensen" w:date="2025-10-08T15:28:00Z" w16du:dateUtc="2025-10-08T21:28:00Z">
        <w:r w:rsidR="00262DD2">
          <w:rPr>
            <w:rFonts w:ascii="Times New Roman" w:hAnsi="Times New Roman" w:cs="Times New Roman"/>
          </w:rPr>
          <w:t xml:space="preserve">anda stated that the city can put </w:t>
        </w:r>
      </w:ins>
      <w:ins w:id="379" w:author="Debbie Swensen" w:date="2025-10-14T11:31:00Z" w16du:dateUtc="2025-10-14T17:31:00Z">
        <w:r w:rsidR="00012958">
          <w:rPr>
            <w:rFonts w:ascii="Times New Roman" w:hAnsi="Times New Roman" w:cs="Times New Roman"/>
          </w:rPr>
          <w:t xml:space="preserve">up more fencing a </w:t>
        </w:r>
      </w:ins>
      <w:ins w:id="380" w:author="Debbie Swensen" w:date="2025-10-14T11:33:00Z" w16du:dateUtc="2025-10-14T17:33:00Z">
        <w:r w:rsidR="00012958">
          <w:rPr>
            <w:rFonts w:ascii="Times New Roman" w:hAnsi="Times New Roman" w:cs="Times New Roman"/>
          </w:rPr>
          <w:t>write a new ordinance</w:t>
        </w:r>
      </w:ins>
      <w:ins w:id="381" w:author="Debbie Swensen" w:date="2025-10-08T15:28:00Z" w16du:dateUtc="2025-10-08T21:28:00Z">
        <w:r w:rsidR="00262DD2">
          <w:rPr>
            <w:rFonts w:ascii="Times New Roman" w:hAnsi="Times New Roman" w:cs="Times New Roman"/>
          </w:rPr>
          <w:t xml:space="preserve"> to help regulate the noise</w:t>
        </w:r>
      </w:ins>
      <w:ins w:id="382" w:author="Debbie Swensen" w:date="2025-10-14T11:32:00Z" w16du:dateUtc="2025-10-14T17:32:00Z">
        <w:r w:rsidR="00012958">
          <w:rPr>
            <w:rFonts w:ascii="Times New Roman" w:hAnsi="Times New Roman" w:cs="Times New Roman"/>
          </w:rPr>
          <w:t>.</w:t>
        </w:r>
      </w:ins>
      <w:ins w:id="383" w:author="Debbie Swensen" w:date="2025-10-14T11:31:00Z" w16du:dateUtc="2025-10-14T17:31:00Z">
        <w:r w:rsidR="00012958">
          <w:rPr>
            <w:rFonts w:ascii="Times New Roman" w:hAnsi="Times New Roman" w:cs="Times New Roman"/>
          </w:rPr>
          <w:t xml:space="preserve"> </w:t>
        </w:r>
      </w:ins>
      <w:ins w:id="384" w:author="Debbie Swensen" w:date="2025-10-08T15:54:00Z" w16du:dateUtc="2025-10-08T21:54:00Z">
        <w:r w:rsidR="00BC0584">
          <w:rPr>
            <w:rFonts w:ascii="Times New Roman" w:hAnsi="Times New Roman" w:cs="Times New Roman"/>
          </w:rPr>
          <w:t>Amanda commented that</w:t>
        </w:r>
      </w:ins>
      <w:ins w:id="385" w:author="Debbie Swensen" w:date="2025-10-08T15:55:00Z" w16du:dateUtc="2025-10-08T21:55:00Z">
        <w:r w:rsidR="00BC0584">
          <w:rPr>
            <w:rFonts w:ascii="Times New Roman" w:hAnsi="Times New Roman" w:cs="Times New Roman"/>
          </w:rPr>
          <w:t xml:space="preserve"> </w:t>
        </w:r>
      </w:ins>
      <w:ins w:id="386" w:author="Debbie Swensen" w:date="2025-10-14T11:32:00Z" w16du:dateUtc="2025-10-14T17:32:00Z">
        <w:r w:rsidR="00012958">
          <w:rPr>
            <w:rFonts w:ascii="Times New Roman" w:hAnsi="Times New Roman" w:cs="Times New Roman"/>
          </w:rPr>
          <w:t xml:space="preserve">Memorial Park is a very nice </w:t>
        </w:r>
      </w:ins>
      <w:ins w:id="387" w:author="Debbie Swensen" w:date="2025-10-14T11:33:00Z" w16du:dateUtc="2025-10-14T17:33:00Z">
        <w:r w:rsidR="00012958">
          <w:rPr>
            <w:rFonts w:ascii="Times New Roman" w:hAnsi="Times New Roman" w:cs="Times New Roman"/>
          </w:rPr>
          <w:t>amenity</w:t>
        </w:r>
      </w:ins>
      <w:ins w:id="388" w:author="Debbie Swensen" w:date="2025-10-08T15:56:00Z" w16du:dateUtc="2025-10-08T21:56:00Z">
        <w:r w:rsidR="00BC0584">
          <w:rPr>
            <w:rFonts w:ascii="Times New Roman" w:hAnsi="Times New Roman" w:cs="Times New Roman"/>
          </w:rPr>
          <w:t xml:space="preserve"> </w:t>
        </w:r>
      </w:ins>
      <w:ins w:id="389" w:author="Debbie Swensen" w:date="2025-10-08T15:58:00Z" w16du:dateUtc="2025-10-08T21:58:00Z">
        <w:r w:rsidR="00BC0584">
          <w:rPr>
            <w:rFonts w:ascii="Times New Roman" w:hAnsi="Times New Roman" w:cs="Times New Roman"/>
          </w:rPr>
          <w:t xml:space="preserve">for the community </w:t>
        </w:r>
      </w:ins>
      <w:ins w:id="390" w:author="Debbie Swensen" w:date="2025-10-08T15:56:00Z" w16du:dateUtc="2025-10-08T21:56:00Z">
        <w:r w:rsidR="00BC0584">
          <w:rPr>
            <w:rFonts w:ascii="Times New Roman" w:hAnsi="Times New Roman" w:cs="Times New Roman"/>
          </w:rPr>
          <w:t>and they want to help protect that investment</w:t>
        </w:r>
      </w:ins>
      <w:ins w:id="391" w:author="Debbie Swensen" w:date="2025-10-14T11:33:00Z" w16du:dateUtc="2025-10-14T17:33:00Z">
        <w:r w:rsidR="00012958">
          <w:rPr>
            <w:rFonts w:ascii="Times New Roman" w:hAnsi="Times New Roman" w:cs="Times New Roman"/>
          </w:rPr>
          <w:t xml:space="preserve">. One of the things that they recommend is having a nice </w:t>
        </w:r>
      </w:ins>
      <w:ins w:id="392" w:author="Debbie Swensen" w:date="2025-10-08T15:57:00Z" w16du:dateUtc="2025-10-08T21:57:00Z">
        <w:r w:rsidR="00BC0584">
          <w:rPr>
            <w:rFonts w:ascii="Times New Roman" w:hAnsi="Times New Roman" w:cs="Times New Roman"/>
          </w:rPr>
          <w:t>surveillance system</w:t>
        </w:r>
      </w:ins>
      <w:ins w:id="393" w:author="Debbie Swensen" w:date="2025-10-08T15:59:00Z" w16du:dateUtc="2025-10-08T21:59:00Z">
        <w:r w:rsidR="003E3363">
          <w:rPr>
            <w:rFonts w:ascii="Times New Roman" w:hAnsi="Times New Roman" w:cs="Times New Roman"/>
          </w:rPr>
          <w:t>.</w:t>
        </w:r>
      </w:ins>
      <w:ins w:id="394" w:author="Debbie Swensen" w:date="2025-10-08T16:11:00Z" w16du:dateUtc="2025-10-08T22:11:00Z">
        <w:r w:rsidR="00CC07EF">
          <w:rPr>
            <w:rFonts w:ascii="Times New Roman" w:hAnsi="Times New Roman" w:cs="Times New Roman"/>
          </w:rPr>
          <w:t xml:space="preserve"> Amanda asked that anyone </w:t>
        </w:r>
      </w:ins>
      <w:ins w:id="395" w:author="Debbie Swensen" w:date="2025-10-09T09:27:00Z" w16du:dateUtc="2025-10-09T15:27:00Z">
        <w:r w:rsidR="00585763">
          <w:rPr>
            <w:rFonts w:ascii="Times New Roman" w:hAnsi="Times New Roman" w:cs="Times New Roman"/>
          </w:rPr>
          <w:t xml:space="preserve">interested in submitting a letter of support </w:t>
        </w:r>
      </w:ins>
      <w:ins w:id="396" w:author="Debbie Swensen" w:date="2025-10-09T09:28:00Z" w16du:dateUtc="2025-10-09T15:28:00Z">
        <w:r w:rsidR="00585763">
          <w:rPr>
            <w:rFonts w:ascii="Times New Roman" w:hAnsi="Times New Roman" w:cs="Times New Roman"/>
          </w:rPr>
          <w:t>can turn that in to the city clerk. Amanda will continue</w:t>
        </w:r>
      </w:ins>
      <w:ins w:id="397" w:author="Debbie Swensen" w:date="2025-10-08T16:11:00Z" w16du:dateUtc="2025-10-08T22:11:00Z">
        <w:r w:rsidR="00CC07EF">
          <w:rPr>
            <w:rFonts w:ascii="Times New Roman" w:hAnsi="Times New Roman" w:cs="Times New Roman"/>
          </w:rPr>
          <w:t xml:space="preserve"> </w:t>
        </w:r>
      </w:ins>
      <w:ins w:id="398" w:author="Debbie Swensen" w:date="2025-10-08T16:12:00Z" w16du:dateUtc="2025-10-08T22:12:00Z">
        <w:r w:rsidR="00CC07EF">
          <w:rPr>
            <w:rFonts w:ascii="Times New Roman" w:hAnsi="Times New Roman" w:cs="Times New Roman"/>
          </w:rPr>
          <w:t>trying to contact the engineers</w:t>
        </w:r>
      </w:ins>
      <w:ins w:id="399" w:author="Debbie Swensen" w:date="2025-10-14T11:35:00Z" w16du:dateUtc="2025-10-14T17:35:00Z">
        <w:r w:rsidR="00012958">
          <w:rPr>
            <w:rFonts w:ascii="Times New Roman" w:hAnsi="Times New Roman" w:cs="Times New Roman"/>
          </w:rPr>
          <w:t xml:space="preserve"> and is available to attend work sessions and help get the word out. </w:t>
        </w:r>
      </w:ins>
      <w:del w:id="400" w:author="Debbie Swensen" w:date="2025-10-06T15:38:00Z" w16du:dateUtc="2025-10-06T21:38:00Z">
        <w:r w:rsidR="00423FC4" w:rsidDel="002849BC">
          <w:rPr>
            <w:rFonts w:ascii="Times New Roman" w:hAnsi="Times New Roman" w:cs="Times New Roman"/>
          </w:rPr>
          <w:delText xml:space="preserve"> </w:delText>
        </w:r>
      </w:del>
    </w:p>
    <w:p w14:paraId="38C08F26" w14:textId="15253970" w:rsidR="006F764A" w:rsidDel="002849BC" w:rsidRDefault="006F764A" w:rsidP="007E5008">
      <w:pPr>
        <w:pStyle w:val="NoSpacing"/>
        <w:rPr>
          <w:del w:id="401" w:author="Debbie Swensen" w:date="2025-10-06T15:44:00Z" w16du:dateUtc="2025-10-06T21:44:00Z"/>
          <w:rFonts w:ascii="Times New Roman" w:hAnsi="Times New Roman" w:cs="Times New Roman"/>
          <w:b/>
          <w:bCs/>
        </w:rPr>
      </w:pPr>
    </w:p>
    <w:p w14:paraId="1C91E2BE" w14:textId="7C098011" w:rsidR="006F764A" w:rsidDel="00E05469" w:rsidRDefault="006F764A" w:rsidP="007E5008">
      <w:pPr>
        <w:pStyle w:val="NoSpacing"/>
        <w:rPr>
          <w:del w:id="402" w:author="Debbie Swensen" w:date="2025-10-08T15:38:00Z" w16du:dateUtc="2025-10-08T21:38:00Z"/>
          <w:rFonts w:ascii="Times New Roman" w:hAnsi="Times New Roman" w:cs="Times New Roman"/>
          <w:b/>
          <w:bCs/>
        </w:rPr>
      </w:pPr>
    </w:p>
    <w:p w14:paraId="59A7A424" w14:textId="1382FB13" w:rsidR="006F764A" w:rsidDel="00E05469" w:rsidRDefault="006F764A" w:rsidP="007E5008">
      <w:pPr>
        <w:pStyle w:val="NoSpacing"/>
        <w:rPr>
          <w:del w:id="403" w:author="Debbie Swensen" w:date="2025-10-08T15:38:00Z" w16du:dateUtc="2025-10-08T21:38:00Z"/>
          <w:rFonts w:ascii="Times New Roman" w:hAnsi="Times New Roman" w:cs="Times New Roman"/>
          <w:b/>
          <w:bCs/>
        </w:rPr>
      </w:pPr>
    </w:p>
    <w:p w14:paraId="2B286E00" w14:textId="03FC8D0D" w:rsidR="006F764A" w:rsidRPr="006F764A" w:rsidDel="00012958" w:rsidRDefault="006F764A" w:rsidP="007E5008">
      <w:pPr>
        <w:pStyle w:val="NoSpacing"/>
        <w:rPr>
          <w:del w:id="404" w:author="Debbie Swensen" w:date="2025-10-14T11:34:00Z" w16du:dateUtc="2025-10-14T17:34:00Z"/>
          <w:rFonts w:ascii="Times New Roman" w:hAnsi="Times New Roman" w:cs="Times New Roman"/>
          <w:b/>
          <w:bCs/>
        </w:rPr>
      </w:pPr>
    </w:p>
    <w:p w14:paraId="0346C731" w14:textId="7AEBCFE2" w:rsidR="005D0B2A" w:rsidDel="00125A28" w:rsidRDefault="00043614" w:rsidP="007E5008">
      <w:pPr>
        <w:pStyle w:val="NoSpacing"/>
        <w:rPr>
          <w:del w:id="405" w:author="Debbie Swensen" w:date="2025-10-08T13:24:00Z" w16du:dateUtc="2025-10-08T19:24:00Z"/>
          <w:rFonts w:ascii="Times New Roman" w:hAnsi="Times New Roman" w:cs="Times New Roman"/>
        </w:rPr>
      </w:pPr>
      <w:del w:id="406" w:author="Debbie Swensen" w:date="2025-10-08T13:24:00Z" w16du:dateUtc="2025-10-08T19:24:00Z">
        <w:r w:rsidDel="00125A28">
          <w:rPr>
            <w:rFonts w:ascii="Times New Roman" w:hAnsi="Times New Roman" w:cs="Times New Roman"/>
          </w:rPr>
          <w:delText>I</w:delText>
        </w:r>
      </w:del>
      <w:del w:id="407" w:author="Debbie Swensen" w:date="2025-10-07T14:07:00Z" w16du:dateUtc="2025-10-07T20:07:00Z">
        <w:r w:rsidDel="00124618">
          <w:rPr>
            <w:rFonts w:ascii="Times New Roman" w:hAnsi="Times New Roman" w:cs="Times New Roman"/>
          </w:rPr>
          <w:delText>tem:</w:delText>
        </w:r>
      </w:del>
      <w:del w:id="408" w:author="Debbie Swensen" w:date="2025-10-08T13:24:00Z" w16du:dateUtc="2025-10-08T19:24:00Z">
        <w:r w:rsidDel="00125A28">
          <w:rPr>
            <w:rFonts w:ascii="Times New Roman" w:hAnsi="Times New Roman" w:cs="Times New Roman"/>
          </w:rPr>
          <w:delText xml:space="preserve"> </w:delText>
        </w:r>
      </w:del>
    </w:p>
    <w:p w14:paraId="351E8A19" w14:textId="4EC35855" w:rsidR="00077E03" w:rsidDel="00125A28" w:rsidRDefault="00077E03" w:rsidP="007F024B">
      <w:pPr>
        <w:pStyle w:val="NoSpacing"/>
        <w:rPr>
          <w:del w:id="409" w:author="Debbie Swensen" w:date="2025-10-08T13:24:00Z" w16du:dateUtc="2025-10-08T19:24:00Z"/>
          <w:rFonts w:ascii="Times New Roman" w:hAnsi="Times New Roman" w:cs="Times New Roman"/>
        </w:rPr>
      </w:pPr>
    </w:p>
    <w:p w14:paraId="1E633DB8" w14:textId="51C8818A" w:rsidR="003E3363" w:rsidRDefault="001D7E65" w:rsidP="007F024B">
      <w:pPr>
        <w:pStyle w:val="NoSpacing"/>
        <w:rPr>
          <w:ins w:id="410" w:author="Debbie Swensen" w:date="2025-10-08T16:10:00Z" w16du:dateUtc="2025-10-08T22:10:00Z"/>
          <w:rFonts w:ascii="Times New Roman" w:hAnsi="Times New Roman" w:cs="Times New Roman"/>
        </w:rPr>
      </w:pPr>
      <w:del w:id="411" w:author="Debbie Swensen" w:date="2025-10-08T15:54:00Z" w16du:dateUtc="2025-10-08T21:54:00Z">
        <w:r w:rsidDel="00BC0584">
          <w:rPr>
            <w:rFonts w:ascii="Times New Roman" w:hAnsi="Times New Roman" w:cs="Times New Roman"/>
          </w:rPr>
          <w:delText xml:space="preserve">Council and Staff </w:delText>
        </w:r>
        <w:r w:rsidR="00A90808" w:rsidDel="00BC0584">
          <w:rPr>
            <w:rFonts w:ascii="Times New Roman" w:hAnsi="Times New Roman" w:cs="Times New Roman"/>
          </w:rPr>
          <w:delText>Reports</w:delText>
        </w:r>
        <w:r w:rsidR="00E30E40" w:rsidDel="00BC0584">
          <w:rPr>
            <w:rFonts w:ascii="Times New Roman" w:hAnsi="Times New Roman" w:cs="Times New Roman"/>
          </w:rPr>
          <w:delText xml:space="preserve"> </w:delText>
        </w:r>
      </w:del>
      <w:ins w:id="412" w:author="Debbie Swensen" w:date="2025-10-14T11:36:00Z" w16du:dateUtc="2025-10-14T17:36:00Z">
        <w:r w:rsidR="00012958">
          <w:rPr>
            <w:rFonts w:ascii="Times New Roman" w:hAnsi="Times New Roman" w:cs="Times New Roman"/>
          </w:rPr>
          <w:t>Am</w:t>
        </w:r>
      </w:ins>
      <w:ins w:id="413" w:author="Debbie Swensen" w:date="2025-10-08T15:54:00Z" w16du:dateUtc="2025-10-08T21:54:00Z">
        <w:r w:rsidR="00BC0584">
          <w:rPr>
            <w:rFonts w:ascii="Times New Roman" w:hAnsi="Times New Roman" w:cs="Times New Roman"/>
          </w:rPr>
          <w:t xml:space="preserve">anda </w:t>
        </w:r>
        <w:r w:rsidR="00BC0584" w:rsidRPr="003E3363">
          <w:rPr>
            <w:rFonts w:ascii="Times New Roman" w:hAnsi="Times New Roman" w:cs="Times New Roman"/>
          </w:rPr>
          <w:t xml:space="preserve">explained </w:t>
        </w:r>
      </w:ins>
      <w:ins w:id="414" w:author="Debbie Swensen" w:date="2025-10-08T15:59:00Z" w16du:dateUtc="2025-10-08T21:59:00Z">
        <w:r w:rsidR="003E3363" w:rsidRPr="003E3363">
          <w:rPr>
            <w:rFonts w:ascii="Times New Roman" w:hAnsi="Times New Roman" w:cs="Times New Roman"/>
          </w:rPr>
          <w:t>tha</w:t>
        </w:r>
      </w:ins>
      <w:ins w:id="415" w:author="Debbie Swensen" w:date="2025-10-08T16:01:00Z" w16du:dateUtc="2025-10-08T22:01:00Z">
        <w:r w:rsidR="003E3363" w:rsidRPr="003E3363">
          <w:rPr>
            <w:rFonts w:ascii="Times New Roman" w:hAnsi="Times New Roman" w:cs="Times New Roman"/>
          </w:rPr>
          <w:t xml:space="preserve">t because </w:t>
        </w:r>
      </w:ins>
      <w:ins w:id="416" w:author="Debbie Swensen" w:date="2025-10-08T15:59:00Z" w16du:dateUtc="2025-10-08T21:59:00Z">
        <w:r w:rsidR="003E3363" w:rsidRPr="003E3363">
          <w:rPr>
            <w:rFonts w:ascii="Times New Roman" w:hAnsi="Times New Roman" w:cs="Times New Roman"/>
          </w:rPr>
          <w:t>this</w:t>
        </w:r>
      </w:ins>
      <w:ins w:id="417" w:author="Debbie Swensen" w:date="2025-10-08T16:01:00Z" w16du:dateUtc="2025-10-08T22:01:00Z">
        <w:r w:rsidR="003E3363" w:rsidRPr="003E3363">
          <w:rPr>
            <w:rFonts w:ascii="Times New Roman" w:hAnsi="Times New Roman" w:cs="Times New Roman"/>
          </w:rPr>
          <w:t xml:space="preserve"> grant</w:t>
        </w:r>
      </w:ins>
      <w:ins w:id="418" w:author="Debbie Swensen" w:date="2025-10-08T15:59:00Z" w16du:dateUtc="2025-10-08T21:59:00Z">
        <w:r w:rsidR="003E3363" w:rsidRPr="003E3363">
          <w:rPr>
            <w:rFonts w:ascii="Times New Roman" w:hAnsi="Times New Roman" w:cs="Times New Roman"/>
          </w:rPr>
          <w:t xml:space="preserve"> money </w:t>
        </w:r>
      </w:ins>
      <w:ins w:id="419" w:author="Debbie Swensen" w:date="2025-10-14T11:36:00Z" w16du:dateUtc="2025-10-14T17:36:00Z">
        <w:r w:rsidR="0083799B">
          <w:rPr>
            <w:rFonts w:ascii="Times New Roman" w:hAnsi="Times New Roman" w:cs="Times New Roman"/>
          </w:rPr>
          <w:t xml:space="preserve">is </w:t>
        </w:r>
      </w:ins>
      <w:ins w:id="420" w:author="Debbie Swensen" w:date="2025-10-08T15:59:00Z" w16du:dateUtc="2025-10-08T21:59:00Z">
        <w:r w:rsidR="003E3363" w:rsidRPr="003E3363">
          <w:rPr>
            <w:rFonts w:ascii="Times New Roman" w:hAnsi="Times New Roman" w:cs="Times New Roman"/>
          </w:rPr>
          <w:t>thr</w:t>
        </w:r>
      </w:ins>
      <w:ins w:id="421" w:author="Debbie Swensen" w:date="2025-10-08T16:00:00Z" w16du:dateUtc="2025-10-08T22:00:00Z">
        <w:r w:rsidR="003E3363" w:rsidRPr="003E3363">
          <w:rPr>
            <w:rFonts w:ascii="Times New Roman" w:hAnsi="Times New Roman" w:cs="Times New Roman"/>
          </w:rPr>
          <w:t xml:space="preserve">ough Housing and Urban </w:t>
        </w:r>
        <w:r w:rsidR="003E3363" w:rsidRPr="003E3363">
          <w:rPr>
            <w:rFonts w:ascii="Times New Roman" w:hAnsi="Times New Roman" w:cs="Times New Roman"/>
            <w:rPrChange w:id="422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Development </w:t>
        </w:r>
      </w:ins>
      <w:ins w:id="423" w:author="Debbie Swensen" w:date="2025-10-08T16:01:00Z" w16du:dateUtc="2025-10-08T22:01:00Z">
        <w:r w:rsidR="003E3363" w:rsidRPr="003E3363">
          <w:rPr>
            <w:rFonts w:ascii="Times New Roman" w:hAnsi="Times New Roman" w:cs="Times New Roman"/>
            <w:rPrChange w:id="424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through the </w:t>
        </w:r>
      </w:ins>
      <w:ins w:id="425" w:author="Debbie Swensen" w:date="2025-10-08T16:02:00Z" w16du:dateUtc="2025-10-08T22:02:00Z">
        <w:r w:rsidR="003E3363" w:rsidRPr="003E3363">
          <w:rPr>
            <w:rFonts w:ascii="Times New Roman" w:hAnsi="Times New Roman" w:cs="Times New Roman"/>
            <w:rPrChange w:id="426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>Idaho Depar</w:t>
        </w:r>
      </w:ins>
      <w:ins w:id="427" w:author="Debbie Swensen" w:date="2025-10-08T16:04:00Z" w16du:dateUtc="2025-10-08T22:04:00Z">
        <w:r w:rsidR="003E3363">
          <w:rPr>
            <w:rFonts w:ascii="Times New Roman" w:hAnsi="Times New Roman" w:cs="Times New Roman"/>
          </w:rPr>
          <w:t>t</w:t>
        </w:r>
      </w:ins>
      <w:ins w:id="428" w:author="Debbie Swensen" w:date="2025-10-08T16:02:00Z" w16du:dateUtc="2025-10-08T22:02:00Z">
        <w:r w:rsidR="003E3363" w:rsidRPr="003E3363">
          <w:rPr>
            <w:rFonts w:ascii="Times New Roman" w:hAnsi="Times New Roman" w:cs="Times New Roman"/>
            <w:rPrChange w:id="429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ment of </w:t>
        </w:r>
      </w:ins>
      <w:ins w:id="430" w:author="Debbie Swensen" w:date="2025-10-08T16:12:00Z" w16du:dateUtc="2025-10-08T22:12:00Z">
        <w:r w:rsidR="00CC07EF" w:rsidRPr="00CC07EF">
          <w:rPr>
            <w:rFonts w:ascii="Times New Roman" w:hAnsi="Times New Roman" w:cs="Times New Roman"/>
          </w:rPr>
          <w:t>Commerce,</w:t>
        </w:r>
      </w:ins>
      <w:ins w:id="431" w:author="Debbie Swensen" w:date="2025-10-08T16:02:00Z" w16du:dateUtc="2025-10-08T22:02:00Z">
        <w:r w:rsidR="003E3363" w:rsidRPr="003E3363">
          <w:rPr>
            <w:rFonts w:ascii="Times New Roman" w:hAnsi="Times New Roman" w:cs="Times New Roman"/>
            <w:rPrChange w:id="432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 they ask that </w:t>
        </w:r>
      </w:ins>
      <w:ins w:id="433" w:author="Debbie Swensen" w:date="2025-10-08T16:00:00Z" w16du:dateUtc="2025-10-08T22:00:00Z">
        <w:r w:rsidR="003E3363" w:rsidRPr="003E3363">
          <w:rPr>
            <w:rFonts w:ascii="Times New Roman" w:hAnsi="Times New Roman" w:cs="Times New Roman"/>
            <w:rPrChange w:id="434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cities </w:t>
        </w:r>
      </w:ins>
      <w:ins w:id="435" w:author="Debbie Swensen" w:date="2025-10-08T16:02:00Z" w16du:dateUtc="2025-10-08T22:02:00Z">
        <w:r w:rsidR="003E3363" w:rsidRPr="003E3363">
          <w:rPr>
            <w:rFonts w:ascii="Times New Roman" w:hAnsi="Times New Roman" w:cs="Times New Roman"/>
            <w:rPrChange w:id="436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>ha</w:t>
        </w:r>
      </w:ins>
      <w:ins w:id="437" w:author="Debbie Swensen" w:date="2025-10-08T16:00:00Z" w16du:dateUtc="2025-10-08T22:00:00Z">
        <w:r w:rsidR="003E3363" w:rsidRPr="003E3363">
          <w:rPr>
            <w:rFonts w:ascii="Times New Roman" w:hAnsi="Times New Roman" w:cs="Times New Roman"/>
            <w:rPrChange w:id="438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ve </w:t>
        </w:r>
      </w:ins>
      <w:ins w:id="439" w:author="Debbie Swensen" w:date="2025-10-08T16:02:00Z" w16du:dateUtc="2025-10-08T22:02:00Z">
        <w:r w:rsidR="003E3363" w:rsidRPr="003E3363">
          <w:rPr>
            <w:rFonts w:ascii="Times New Roman" w:hAnsi="Times New Roman" w:cs="Times New Roman"/>
            <w:rPrChange w:id="440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an updated </w:t>
        </w:r>
        <w:r w:rsidR="003E3363" w:rsidRPr="00CC07EF">
          <w:rPr>
            <w:rFonts w:ascii="Times New Roman" w:hAnsi="Times New Roman" w:cs="Times New Roman"/>
            <w:b/>
            <w:bCs/>
            <w:rPrChange w:id="441" w:author="Debbie Swensen" w:date="2025-10-08T16:16:00Z" w16du:dateUtc="2025-10-08T22:16:00Z">
              <w:rPr>
                <w:rFonts w:ascii="Times New Roman" w:hAnsi="Times New Roman" w:cs="Times New Roman"/>
                <w:u w:val="double"/>
              </w:rPr>
            </w:rPrChange>
          </w:rPr>
          <w:t xml:space="preserve">Fair Housing </w:t>
        </w:r>
      </w:ins>
      <w:ins w:id="442" w:author="Debbie Swensen" w:date="2025-10-08T16:03:00Z" w16du:dateUtc="2025-10-08T22:03:00Z">
        <w:r w:rsidR="003E3363" w:rsidRPr="00CC07EF">
          <w:rPr>
            <w:rFonts w:ascii="Times New Roman" w:hAnsi="Times New Roman" w:cs="Times New Roman"/>
            <w:b/>
            <w:bCs/>
            <w:rPrChange w:id="443" w:author="Debbie Swensen" w:date="2025-10-08T16:16:00Z" w16du:dateUtc="2025-10-08T22:16:00Z">
              <w:rPr>
                <w:rFonts w:ascii="Times New Roman" w:hAnsi="Times New Roman" w:cs="Times New Roman"/>
                <w:u w:val="double"/>
              </w:rPr>
            </w:rPrChange>
          </w:rPr>
          <w:t>Resolution</w:t>
        </w:r>
      </w:ins>
      <w:ins w:id="444" w:author="Debbie Swensen" w:date="2025-10-08T16:04:00Z" w16du:dateUtc="2025-10-08T22:04:00Z">
        <w:r w:rsidR="003E3363" w:rsidRPr="003E3363">
          <w:rPr>
            <w:rFonts w:ascii="Times New Roman" w:hAnsi="Times New Roman" w:cs="Times New Roman"/>
            <w:rPrChange w:id="445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 xml:space="preserve">. The last one they have </w:t>
        </w:r>
      </w:ins>
      <w:ins w:id="446" w:author="Debbie Swensen" w:date="2025-10-14T11:36:00Z" w16du:dateUtc="2025-10-14T17:36:00Z">
        <w:r w:rsidR="0083799B">
          <w:rPr>
            <w:rFonts w:ascii="Times New Roman" w:hAnsi="Times New Roman" w:cs="Times New Roman"/>
          </w:rPr>
          <w:t xml:space="preserve">on file </w:t>
        </w:r>
      </w:ins>
      <w:ins w:id="447" w:author="Debbie Swensen" w:date="2025-10-08T16:04:00Z" w16du:dateUtc="2025-10-08T22:04:00Z">
        <w:r w:rsidR="003E3363" w:rsidRPr="003E3363">
          <w:rPr>
            <w:rFonts w:ascii="Times New Roman" w:hAnsi="Times New Roman" w:cs="Times New Roman"/>
            <w:rPrChange w:id="448" w:author="Debbie Swensen" w:date="2025-10-08T16:04:00Z" w16du:dateUtc="2025-10-08T22:04:00Z">
              <w:rPr>
                <w:rFonts w:ascii="Times New Roman" w:hAnsi="Times New Roman" w:cs="Times New Roman"/>
                <w:u w:val="double"/>
              </w:rPr>
            </w:rPrChange>
          </w:rPr>
          <w:t>is from 2013.</w:t>
        </w:r>
        <w:r w:rsidR="003E3363">
          <w:rPr>
            <w:rFonts w:ascii="Times New Roman" w:hAnsi="Times New Roman" w:cs="Times New Roman"/>
            <w:u w:val="double"/>
          </w:rPr>
          <w:t xml:space="preserve"> </w:t>
        </w:r>
      </w:ins>
      <w:ins w:id="449" w:author="Debbie Swensen" w:date="2025-10-08T15:59:00Z" w16du:dateUtc="2025-10-08T21:59:00Z">
        <w:r w:rsidR="003E3363">
          <w:rPr>
            <w:rFonts w:ascii="Times New Roman" w:hAnsi="Times New Roman" w:cs="Times New Roman"/>
          </w:rPr>
          <w:t xml:space="preserve"> </w:t>
        </w:r>
      </w:ins>
    </w:p>
    <w:p w14:paraId="42DE4DDA" w14:textId="299E571C" w:rsidR="00CC07EF" w:rsidRDefault="00CC07EF" w:rsidP="007F024B">
      <w:pPr>
        <w:pStyle w:val="NoSpacing"/>
        <w:rPr>
          <w:ins w:id="450" w:author="Debbie Swensen" w:date="2025-10-08T16:10:00Z" w16du:dateUtc="2025-10-08T22:10:00Z"/>
          <w:rFonts w:ascii="Times New Roman" w:hAnsi="Times New Roman" w:cs="Times New Roman"/>
        </w:rPr>
      </w:pPr>
    </w:p>
    <w:p w14:paraId="6BA32CD3" w14:textId="631255B1" w:rsidR="00CC07EF" w:rsidRPr="00267AF7" w:rsidRDefault="00CC07EF" w:rsidP="007F024B">
      <w:pPr>
        <w:pStyle w:val="NoSpacing"/>
        <w:rPr>
          <w:ins w:id="451" w:author="Debbie Swensen" w:date="2025-10-08T16:10:00Z" w16du:dateUtc="2025-10-08T22:10:00Z"/>
          <w:rFonts w:ascii="Times New Roman" w:hAnsi="Times New Roman" w:cs="Times New Roman"/>
          <w:b/>
          <w:bCs/>
          <w:rPrChange w:id="452" w:author="Debbie Swensen" w:date="2025-10-09T10:08:00Z" w16du:dateUtc="2025-10-09T16:08:00Z">
            <w:rPr>
              <w:ins w:id="453" w:author="Debbie Swensen" w:date="2025-10-08T16:10:00Z" w16du:dateUtc="2025-10-08T22:10:00Z"/>
              <w:rFonts w:ascii="Times New Roman" w:hAnsi="Times New Roman" w:cs="Times New Roman"/>
            </w:rPr>
          </w:rPrChange>
        </w:rPr>
      </w:pPr>
      <w:ins w:id="454" w:author="Debbie Swensen" w:date="2025-10-08T16:10:00Z" w16du:dateUtc="2025-10-08T22:10:00Z">
        <w:r w:rsidRPr="00267AF7">
          <w:rPr>
            <w:rFonts w:ascii="Times New Roman" w:hAnsi="Times New Roman" w:cs="Times New Roman"/>
            <w:b/>
            <w:bCs/>
            <w:rPrChange w:id="455" w:author="Debbie Swensen" w:date="2025-10-09T10:08:00Z" w16du:dateUtc="2025-10-09T16:08:00Z">
              <w:rPr>
                <w:rFonts w:ascii="Times New Roman" w:hAnsi="Times New Roman" w:cs="Times New Roman"/>
              </w:rPr>
            </w:rPrChange>
          </w:rPr>
          <w:t>Item: 8 Fair Housing Resolution</w:t>
        </w:r>
      </w:ins>
    </w:p>
    <w:p w14:paraId="6B4E524E" w14:textId="190493D0" w:rsidR="00CC07EF" w:rsidRPr="000C3967" w:rsidRDefault="00CC07EF" w:rsidP="007F024B">
      <w:pPr>
        <w:pStyle w:val="NoSpacing"/>
        <w:rPr>
          <w:ins w:id="456" w:author="Debbie Swensen" w:date="2025-10-08T16:00:00Z" w16du:dateUtc="2025-10-08T22:00:00Z"/>
          <w:rFonts w:ascii="Times New Roman" w:hAnsi="Times New Roman" w:cs="Times New Roman"/>
        </w:rPr>
      </w:pPr>
      <w:ins w:id="457" w:author="Debbie Swensen" w:date="2025-10-08T16:10:00Z" w16du:dateUtc="2025-10-08T22:10:00Z">
        <w:r w:rsidRPr="000C3967">
          <w:rPr>
            <w:rFonts w:ascii="Times New Roman" w:hAnsi="Times New Roman" w:cs="Times New Roman"/>
          </w:rPr>
          <w:t>Cm</w:t>
        </w:r>
      </w:ins>
      <w:ins w:id="458" w:author="Debbie Swensen" w:date="2025-10-08T16:11:00Z" w16du:dateUtc="2025-10-08T22:11:00Z">
        <w:r w:rsidRPr="000C3967">
          <w:rPr>
            <w:rFonts w:ascii="Times New Roman" w:hAnsi="Times New Roman" w:cs="Times New Roman"/>
          </w:rPr>
          <w:t>, Eric Christensen made a motion to pass an updated Fair Housing Resolution</w:t>
        </w:r>
      </w:ins>
    </w:p>
    <w:p w14:paraId="16503E52" w14:textId="24D5CB19" w:rsidR="003E3363" w:rsidRPr="000C3967" w:rsidRDefault="000C3967" w:rsidP="007F024B">
      <w:pPr>
        <w:pStyle w:val="NoSpacing"/>
        <w:rPr>
          <w:ins w:id="459" w:author="Debbie Swensen" w:date="2025-10-08T16:19:00Z" w16du:dateUtc="2025-10-08T22:19:00Z"/>
          <w:rFonts w:ascii="Times New Roman" w:hAnsi="Times New Roman" w:cs="Times New Roman"/>
        </w:rPr>
      </w:pPr>
      <w:ins w:id="460" w:author="Debbie Swensen" w:date="2025-10-08T16:19:00Z" w16du:dateUtc="2025-10-08T22:19:00Z">
        <w:r w:rsidRPr="000C3967">
          <w:rPr>
            <w:rFonts w:ascii="Times New Roman" w:hAnsi="Times New Roman" w:cs="Times New Roman"/>
          </w:rPr>
          <w:t>Cm, Trevor Parsons 2</w:t>
        </w:r>
        <w:r w:rsidRPr="000C3967">
          <w:rPr>
            <w:rFonts w:ascii="Times New Roman" w:hAnsi="Times New Roman" w:cs="Times New Roman"/>
            <w:vertAlign w:val="superscript"/>
            <w:rPrChange w:id="461" w:author="Debbie Swensen" w:date="2025-10-08T16:21:00Z" w16du:dateUtc="2025-10-08T22:21:00Z">
              <w:rPr>
                <w:rFonts w:ascii="Times New Roman" w:hAnsi="Times New Roman" w:cs="Times New Roman"/>
              </w:rPr>
            </w:rPrChange>
          </w:rPr>
          <w:t>nd</w:t>
        </w:r>
        <w:r w:rsidRPr="000C3967">
          <w:rPr>
            <w:rFonts w:ascii="Times New Roman" w:hAnsi="Times New Roman" w:cs="Times New Roman"/>
          </w:rPr>
          <w:t xml:space="preserve"> the motion. Motion passed 4-0.</w:t>
        </w:r>
      </w:ins>
    </w:p>
    <w:p w14:paraId="36008B55" w14:textId="4D0C6055" w:rsidR="000C3967" w:rsidRPr="000C3967" w:rsidRDefault="000C3967" w:rsidP="007F024B">
      <w:pPr>
        <w:pStyle w:val="NoSpacing"/>
        <w:rPr>
          <w:ins w:id="462" w:author="Debbie Swensen" w:date="2025-10-08T16:19:00Z" w16du:dateUtc="2025-10-08T22:19:00Z"/>
          <w:rFonts w:ascii="Times New Roman" w:hAnsi="Times New Roman" w:cs="Times New Roman"/>
        </w:rPr>
      </w:pPr>
      <w:ins w:id="463" w:author="Debbie Swensen" w:date="2025-10-08T16:19:00Z" w16du:dateUtc="2025-10-08T22:19:00Z">
        <w:r w:rsidRPr="000C3967">
          <w:rPr>
            <w:rFonts w:ascii="Times New Roman" w:hAnsi="Times New Roman" w:cs="Times New Roman"/>
          </w:rPr>
          <w:t>A Roll Call Vote was Taken.</w:t>
        </w:r>
      </w:ins>
      <w:ins w:id="464" w:author="Debbie Swensen" w:date="2025-10-08T16:27:00Z" w16du:dateUtc="2025-10-08T22:27:00Z">
        <w:r w:rsidR="00405F75">
          <w:rPr>
            <w:rFonts w:ascii="Times New Roman" w:hAnsi="Times New Roman" w:cs="Times New Roman"/>
          </w:rPr>
          <w:t xml:space="preserve"> All in Favor-YES</w:t>
        </w:r>
      </w:ins>
    </w:p>
    <w:p w14:paraId="6C4B0457" w14:textId="5E283A56" w:rsidR="000C3967" w:rsidRPr="000C3967" w:rsidRDefault="000C3967" w:rsidP="007F024B">
      <w:pPr>
        <w:pStyle w:val="NoSpacing"/>
        <w:rPr>
          <w:ins w:id="465" w:author="Debbie Swensen" w:date="2025-10-08T16:00:00Z" w16du:dateUtc="2025-10-08T22:00:00Z"/>
          <w:rFonts w:ascii="Times New Roman" w:hAnsi="Times New Roman" w:cs="Times New Roman"/>
        </w:rPr>
      </w:pPr>
      <w:ins w:id="466" w:author="Debbie Swensen" w:date="2025-10-08T16:19:00Z" w16du:dateUtc="2025-10-08T22:19:00Z">
        <w:r w:rsidRPr="000C3967">
          <w:rPr>
            <w:rFonts w:ascii="Times New Roman" w:hAnsi="Times New Roman" w:cs="Times New Roman"/>
          </w:rPr>
          <w:t>Eric Christen</w:t>
        </w:r>
      </w:ins>
      <w:ins w:id="467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sen</w:t>
        </w:r>
      </w:ins>
      <w:ins w:id="468" w:author="Debbie Swensen" w:date="2025-10-14T11:36:00Z" w16du:dateUtc="2025-10-14T17:36:00Z">
        <w:r w:rsidR="0083799B">
          <w:rPr>
            <w:rFonts w:ascii="Times New Roman" w:hAnsi="Times New Roman" w:cs="Times New Roman"/>
          </w:rPr>
          <w:t xml:space="preserve"> </w:t>
        </w:r>
      </w:ins>
      <w:ins w:id="469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=YES, Jessi</w:t>
        </w:r>
      </w:ins>
      <w:ins w:id="470" w:author="Debbie Swensen" w:date="2025-10-08T16:21:00Z" w16du:dateUtc="2025-10-08T22:21:00Z">
        <w:r w:rsidRPr="000C3967">
          <w:rPr>
            <w:rFonts w:ascii="Times New Roman" w:hAnsi="Times New Roman" w:cs="Times New Roman"/>
            <w:rPrChange w:id="471" w:author="Debbie Swensen" w:date="2025-10-08T16:22:00Z" w16du:dateUtc="2025-10-08T22:2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ca</w:t>
        </w:r>
      </w:ins>
      <w:ins w:id="472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 xml:space="preserve"> Vawser</w:t>
        </w:r>
      </w:ins>
      <w:ins w:id="473" w:author="Debbie Swensen" w:date="2025-10-14T11:36:00Z" w16du:dateUtc="2025-10-14T17:36:00Z">
        <w:r w:rsidR="0083799B">
          <w:rPr>
            <w:rFonts w:ascii="Times New Roman" w:hAnsi="Times New Roman" w:cs="Times New Roman"/>
          </w:rPr>
          <w:t xml:space="preserve"> </w:t>
        </w:r>
      </w:ins>
      <w:ins w:id="474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=YES, Trevor Parsons</w:t>
        </w:r>
      </w:ins>
      <w:ins w:id="475" w:author="Debbie Swensen" w:date="2025-10-14T11:37:00Z" w16du:dateUtc="2025-10-14T17:37:00Z">
        <w:r w:rsidR="0083799B">
          <w:rPr>
            <w:rFonts w:ascii="Times New Roman" w:hAnsi="Times New Roman" w:cs="Times New Roman"/>
          </w:rPr>
          <w:t xml:space="preserve"> </w:t>
        </w:r>
      </w:ins>
      <w:ins w:id="476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=</w:t>
        </w:r>
      </w:ins>
      <w:ins w:id="477" w:author="Debbie Swensen" w:date="2025-10-14T11:37:00Z" w16du:dateUtc="2025-10-14T17:37:00Z">
        <w:r w:rsidR="0083799B">
          <w:rPr>
            <w:rFonts w:ascii="Times New Roman" w:hAnsi="Times New Roman" w:cs="Times New Roman"/>
          </w:rPr>
          <w:t xml:space="preserve"> </w:t>
        </w:r>
      </w:ins>
      <w:ins w:id="478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 xml:space="preserve">YES, Jessica </w:t>
        </w:r>
      </w:ins>
      <w:ins w:id="479" w:author="Debbie Swensen" w:date="2025-10-08T16:22:00Z" w16du:dateUtc="2025-10-08T22:22:00Z">
        <w:r>
          <w:rPr>
            <w:rFonts w:ascii="Times New Roman" w:hAnsi="Times New Roman" w:cs="Times New Roman"/>
          </w:rPr>
          <w:t>T</w:t>
        </w:r>
      </w:ins>
      <w:ins w:id="480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hurman</w:t>
        </w:r>
      </w:ins>
      <w:ins w:id="481" w:author="Debbie Swensen" w:date="2025-10-14T11:37:00Z" w16du:dateUtc="2025-10-14T17:37:00Z">
        <w:r w:rsidR="0083799B">
          <w:rPr>
            <w:rFonts w:ascii="Times New Roman" w:hAnsi="Times New Roman" w:cs="Times New Roman"/>
          </w:rPr>
          <w:t xml:space="preserve"> </w:t>
        </w:r>
      </w:ins>
      <w:ins w:id="482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=</w:t>
        </w:r>
      </w:ins>
      <w:ins w:id="483" w:author="Debbie Swensen" w:date="2025-10-14T11:37:00Z" w16du:dateUtc="2025-10-14T17:37:00Z">
        <w:r w:rsidR="0083799B">
          <w:rPr>
            <w:rFonts w:ascii="Times New Roman" w:hAnsi="Times New Roman" w:cs="Times New Roman"/>
          </w:rPr>
          <w:t xml:space="preserve"> </w:t>
        </w:r>
      </w:ins>
      <w:ins w:id="484" w:author="Debbie Swensen" w:date="2025-10-08T16:20:00Z" w16du:dateUtc="2025-10-08T22:20:00Z">
        <w:r w:rsidRPr="000C3967">
          <w:rPr>
            <w:rFonts w:ascii="Times New Roman" w:hAnsi="Times New Roman" w:cs="Times New Roman"/>
          </w:rPr>
          <w:t>YES</w:t>
        </w:r>
      </w:ins>
    </w:p>
    <w:p w14:paraId="15A73D95" w14:textId="77777777" w:rsidR="00E05469" w:rsidRDefault="00E05469" w:rsidP="007F024B">
      <w:pPr>
        <w:pStyle w:val="NoSpacing"/>
        <w:rPr>
          <w:ins w:id="485" w:author="Debbie Swensen" w:date="2025-10-09T09:28:00Z" w16du:dateUtc="2025-10-09T15:28:00Z"/>
          <w:rFonts w:ascii="Times New Roman" w:hAnsi="Times New Roman" w:cs="Times New Roman"/>
        </w:rPr>
      </w:pPr>
    </w:p>
    <w:p w14:paraId="214552F1" w14:textId="0E052ADB" w:rsidR="00585763" w:rsidRPr="00F16D37" w:rsidRDefault="00585763" w:rsidP="007F024B">
      <w:pPr>
        <w:pStyle w:val="NoSpacing"/>
        <w:rPr>
          <w:ins w:id="486" w:author="Debbie Swensen" w:date="2025-10-09T09:31:00Z" w16du:dateUtc="2025-10-09T15:31:00Z"/>
          <w:rFonts w:ascii="Times New Roman" w:hAnsi="Times New Roman" w:cs="Times New Roman"/>
          <w:b/>
          <w:bCs/>
          <w:rPrChange w:id="487" w:author="Debbie Swensen" w:date="2025-10-09T09:41:00Z" w16du:dateUtc="2025-10-09T15:41:00Z">
            <w:rPr>
              <w:ins w:id="488" w:author="Debbie Swensen" w:date="2025-10-09T09:31:00Z" w16du:dateUtc="2025-10-09T15:31:00Z"/>
              <w:rFonts w:ascii="Times New Roman" w:hAnsi="Times New Roman" w:cs="Times New Roman"/>
            </w:rPr>
          </w:rPrChange>
        </w:rPr>
      </w:pPr>
      <w:ins w:id="489" w:author="Debbie Swensen" w:date="2025-10-09T09:29:00Z" w16du:dateUtc="2025-10-09T15:29:00Z">
        <w:r w:rsidRPr="00F16D37">
          <w:rPr>
            <w:rFonts w:ascii="Times New Roman" w:hAnsi="Times New Roman" w:cs="Times New Roman"/>
            <w:b/>
            <w:bCs/>
            <w:rPrChange w:id="490" w:author="Debbie Swensen" w:date="2025-10-09T09:41:00Z" w16du:dateUtc="2025-10-09T15:41:00Z">
              <w:rPr>
                <w:rFonts w:ascii="Times New Roman" w:hAnsi="Times New Roman" w:cs="Times New Roman"/>
              </w:rPr>
            </w:rPrChange>
          </w:rPr>
          <w:t xml:space="preserve">Item: 9 </w:t>
        </w:r>
      </w:ins>
      <w:ins w:id="491" w:author="Debbie Swensen" w:date="2025-10-09T09:41:00Z" w16du:dateUtc="2025-10-09T15:41:00Z">
        <w:r w:rsidR="00F16D37">
          <w:rPr>
            <w:rFonts w:ascii="Times New Roman" w:hAnsi="Times New Roman" w:cs="Times New Roman"/>
            <w:b/>
            <w:bCs/>
          </w:rPr>
          <w:t xml:space="preserve">Bid </w:t>
        </w:r>
      </w:ins>
      <w:ins w:id="492" w:author="Debbie Swensen" w:date="2025-10-09T09:42:00Z" w16du:dateUtc="2025-10-09T15:42:00Z">
        <w:r w:rsidR="00F16D37">
          <w:rPr>
            <w:rFonts w:ascii="Times New Roman" w:hAnsi="Times New Roman" w:cs="Times New Roman"/>
            <w:b/>
            <w:bCs/>
          </w:rPr>
          <w:t>1st</w:t>
        </w:r>
      </w:ins>
      <w:ins w:id="493" w:author="Debbie Swensen" w:date="2025-10-09T09:29:00Z" w16du:dateUtc="2025-10-09T15:29:00Z">
        <w:r w:rsidRPr="00F16D37">
          <w:rPr>
            <w:rFonts w:ascii="Times New Roman" w:hAnsi="Times New Roman" w:cs="Times New Roman"/>
            <w:b/>
            <w:bCs/>
            <w:rPrChange w:id="494" w:author="Debbie Swensen" w:date="2025-10-09T09:41:00Z" w16du:dateUtc="2025-10-09T15:41:00Z">
              <w:rPr>
                <w:rFonts w:ascii="Times New Roman" w:hAnsi="Times New Roman" w:cs="Times New Roman"/>
                <w:u w:val="double"/>
              </w:rPr>
            </w:rPrChange>
          </w:rPr>
          <w:t xml:space="preserve"> South D</w:t>
        </w:r>
        <w:r w:rsidRPr="00F16D37">
          <w:rPr>
            <w:rFonts w:ascii="Times New Roman" w:hAnsi="Times New Roman" w:cs="Times New Roman"/>
            <w:b/>
            <w:bCs/>
            <w:rPrChange w:id="495" w:author="Debbie Swensen" w:date="2025-10-09T09:41:00Z" w16du:dateUtc="2025-10-09T15:41:00Z">
              <w:rPr>
                <w:rFonts w:ascii="Times New Roman" w:hAnsi="Times New Roman" w:cs="Times New Roman"/>
              </w:rPr>
            </w:rPrChange>
          </w:rPr>
          <w:t>rainage Project</w:t>
        </w:r>
      </w:ins>
      <w:ins w:id="496" w:author="Debbie Swensen" w:date="2025-10-09T09:31:00Z" w16du:dateUtc="2025-10-09T15:31:00Z">
        <w:r w:rsidRPr="00F16D37">
          <w:rPr>
            <w:rFonts w:ascii="Times New Roman" w:hAnsi="Times New Roman" w:cs="Times New Roman"/>
            <w:b/>
            <w:bCs/>
            <w:rPrChange w:id="497" w:author="Debbie Swensen" w:date="2025-10-09T09:41:00Z" w16du:dateUtc="2025-10-09T15:41:00Z">
              <w:rPr>
                <w:rFonts w:ascii="Times New Roman" w:hAnsi="Times New Roman" w:cs="Times New Roman"/>
              </w:rPr>
            </w:rPrChange>
          </w:rPr>
          <w:t xml:space="preserve">-Grant </w:t>
        </w:r>
      </w:ins>
      <w:ins w:id="498" w:author="Debbie Swensen" w:date="2025-10-09T09:41:00Z" w16du:dateUtc="2025-10-09T15:41:00Z">
        <w:r w:rsidR="00F16D37" w:rsidRPr="00F16D37">
          <w:rPr>
            <w:rFonts w:ascii="Times New Roman" w:hAnsi="Times New Roman" w:cs="Times New Roman"/>
            <w:b/>
            <w:bCs/>
            <w:rPrChange w:id="499" w:author="Debbie Swensen" w:date="2025-10-09T09:41:00Z" w16du:dateUtc="2025-10-09T15:41:00Z">
              <w:rPr>
                <w:rFonts w:ascii="Times New Roman" w:hAnsi="Times New Roman" w:cs="Times New Roman"/>
              </w:rPr>
            </w:rPrChange>
          </w:rPr>
          <w:t>Received $100k</w:t>
        </w:r>
      </w:ins>
    </w:p>
    <w:p w14:paraId="755DC308" w14:textId="66148EA9" w:rsidR="00585763" w:rsidRPr="00585763" w:rsidRDefault="00585763" w:rsidP="007F024B">
      <w:pPr>
        <w:pStyle w:val="NoSpacing"/>
        <w:rPr>
          <w:ins w:id="500" w:author="Debbie Swensen" w:date="2025-10-08T15:47:00Z" w16du:dateUtc="2025-10-08T21:47:00Z"/>
          <w:rFonts w:ascii="Times New Roman" w:hAnsi="Times New Roman" w:cs="Times New Roman"/>
          <w:u w:val="double"/>
          <w:rPrChange w:id="501" w:author="Debbie Swensen" w:date="2025-10-09T09:29:00Z" w16du:dateUtc="2025-10-09T15:29:00Z">
            <w:rPr>
              <w:ins w:id="502" w:author="Debbie Swensen" w:date="2025-10-08T15:47:00Z" w16du:dateUtc="2025-10-08T21:47:00Z"/>
              <w:rFonts w:ascii="Times New Roman" w:hAnsi="Times New Roman" w:cs="Times New Roman"/>
            </w:rPr>
          </w:rPrChange>
        </w:rPr>
      </w:pPr>
      <w:ins w:id="503" w:author="Debbie Swensen" w:date="2025-10-09T09:31:00Z" w16du:dateUtc="2025-10-09T15:31:00Z">
        <w:r>
          <w:rPr>
            <w:rFonts w:ascii="Times New Roman" w:hAnsi="Times New Roman" w:cs="Times New Roman"/>
          </w:rPr>
          <w:t xml:space="preserve">Mayor Spencer </w:t>
        </w:r>
      </w:ins>
      <w:ins w:id="504" w:author="Debbie Swensen" w:date="2025-10-09T09:37:00Z" w16du:dateUtc="2025-10-09T15:37:00Z">
        <w:r>
          <w:rPr>
            <w:rFonts w:ascii="Times New Roman" w:hAnsi="Times New Roman" w:cs="Times New Roman"/>
          </w:rPr>
          <w:t>informed council tha</w:t>
        </w:r>
      </w:ins>
      <w:ins w:id="505" w:author="Debbie Swensen" w:date="2025-10-14T11:37:00Z" w16du:dateUtc="2025-10-14T17:37:00Z">
        <w:r w:rsidR="0083799B">
          <w:rPr>
            <w:rFonts w:ascii="Times New Roman" w:hAnsi="Times New Roman" w:cs="Times New Roman"/>
          </w:rPr>
          <w:t>t the</w:t>
        </w:r>
      </w:ins>
      <w:ins w:id="506" w:author="Debbie Swensen" w:date="2025-10-09T09:42:00Z" w16du:dateUtc="2025-10-09T15:42:00Z">
        <w:r w:rsidR="00F16D37">
          <w:rPr>
            <w:rFonts w:ascii="Times New Roman" w:hAnsi="Times New Roman" w:cs="Times New Roman"/>
          </w:rPr>
          <w:t xml:space="preserve"> only contractor that submitted a bid was A+</w:t>
        </w:r>
      </w:ins>
      <w:ins w:id="507" w:author="Debbie Swensen" w:date="2025-10-14T11:37:00Z" w16du:dateUtc="2025-10-14T17:37:00Z">
        <w:r w:rsidR="0083799B">
          <w:rPr>
            <w:rFonts w:ascii="Times New Roman" w:hAnsi="Times New Roman" w:cs="Times New Roman"/>
          </w:rPr>
          <w:t xml:space="preserve"> Contractors</w:t>
        </w:r>
      </w:ins>
      <w:ins w:id="508" w:author="Debbie Swensen" w:date="2025-10-09T09:42:00Z" w16du:dateUtc="2025-10-09T15:42:00Z">
        <w:r w:rsidR="00F16D37">
          <w:rPr>
            <w:rFonts w:ascii="Times New Roman" w:hAnsi="Times New Roman" w:cs="Times New Roman"/>
          </w:rPr>
          <w:t xml:space="preserve"> out o</w:t>
        </w:r>
      </w:ins>
      <w:ins w:id="509" w:author="Debbie Swensen" w:date="2025-10-09T09:43:00Z" w16du:dateUtc="2025-10-09T15:43:00Z">
        <w:r w:rsidR="00F16D37">
          <w:rPr>
            <w:rFonts w:ascii="Times New Roman" w:hAnsi="Times New Roman" w:cs="Times New Roman"/>
          </w:rPr>
          <w:t>f Soda Springs.</w:t>
        </w:r>
      </w:ins>
      <w:ins w:id="510" w:author="Debbie Swensen" w:date="2025-10-09T09:37:00Z" w16du:dateUtc="2025-10-09T15:37:00Z">
        <w:r w:rsidR="00F16D37">
          <w:rPr>
            <w:rFonts w:ascii="Times New Roman" w:hAnsi="Times New Roman" w:cs="Times New Roman"/>
          </w:rPr>
          <w:t xml:space="preserve"> Mayor Spencer was able to meet with t</w:t>
        </w:r>
      </w:ins>
      <w:ins w:id="511" w:author="Debbie Swensen" w:date="2025-10-14T11:38:00Z" w16du:dateUtc="2025-10-14T17:38:00Z">
        <w:r w:rsidR="0083799B">
          <w:rPr>
            <w:rFonts w:ascii="Times New Roman" w:hAnsi="Times New Roman" w:cs="Times New Roman"/>
          </w:rPr>
          <w:t>he owner</w:t>
        </w:r>
      </w:ins>
      <w:ins w:id="512" w:author="Debbie Swensen" w:date="2025-10-09T09:37:00Z" w16du:dateUtc="2025-10-09T15:37:00Z">
        <w:r w:rsidR="00F16D37">
          <w:rPr>
            <w:rFonts w:ascii="Times New Roman" w:hAnsi="Times New Roman" w:cs="Times New Roman"/>
          </w:rPr>
          <w:t xml:space="preserve"> regarding </w:t>
        </w:r>
      </w:ins>
      <w:ins w:id="513" w:author="Debbie Swensen" w:date="2025-10-09T09:38:00Z" w16du:dateUtc="2025-10-09T15:38:00Z">
        <w:r w:rsidR="00F16D37">
          <w:rPr>
            <w:rFonts w:ascii="Times New Roman" w:hAnsi="Times New Roman" w:cs="Times New Roman"/>
          </w:rPr>
          <w:t xml:space="preserve">the </w:t>
        </w:r>
      </w:ins>
      <w:ins w:id="514" w:author="Debbie Swensen" w:date="2025-10-09T09:43:00Z" w16du:dateUtc="2025-10-09T15:43:00Z">
        <w:r w:rsidR="00F16D37">
          <w:rPr>
            <w:rFonts w:ascii="Times New Roman" w:hAnsi="Times New Roman" w:cs="Times New Roman"/>
          </w:rPr>
          <w:t xml:space="preserve">bid details. To complete the </w:t>
        </w:r>
      </w:ins>
      <w:ins w:id="515" w:author="Debbie Swensen" w:date="2025-10-09T09:47:00Z" w16du:dateUtc="2025-10-09T15:47:00Z">
        <w:r w:rsidR="0088553F">
          <w:rPr>
            <w:rFonts w:ascii="Times New Roman" w:hAnsi="Times New Roman" w:cs="Times New Roman"/>
          </w:rPr>
          <w:t>project,</w:t>
        </w:r>
      </w:ins>
      <w:ins w:id="516" w:author="Debbie Swensen" w:date="2025-10-09T09:43:00Z" w16du:dateUtc="2025-10-09T15:43:00Z">
        <w:r w:rsidR="00F16D37">
          <w:rPr>
            <w:rFonts w:ascii="Times New Roman" w:hAnsi="Times New Roman" w:cs="Times New Roman"/>
          </w:rPr>
          <w:t xml:space="preserve"> it</w:t>
        </w:r>
      </w:ins>
      <w:ins w:id="517" w:author="Debbie Swensen" w:date="2025-10-09T09:44:00Z" w16du:dateUtc="2025-10-09T15:44:00Z">
        <w:r w:rsidR="00F16D37">
          <w:rPr>
            <w:rFonts w:ascii="Times New Roman" w:hAnsi="Times New Roman" w:cs="Times New Roman"/>
          </w:rPr>
          <w:t xml:space="preserve"> will cost approximately </w:t>
        </w:r>
      </w:ins>
      <w:ins w:id="518" w:author="Debbie Swensen" w:date="2025-10-09T09:38:00Z" w16du:dateUtc="2025-10-09T15:38:00Z">
        <w:r w:rsidR="00F16D37">
          <w:rPr>
            <w:rFonts w:ascii="Times New Roman" w:hAnsi="Times New Roman" w:cs="Times New Roman"/>
          </w:rPr>
          <w:t xml:space="preserve">eighteen </w:t>
        </w:r>
      </w:ins>
      <w:ins w:id="519" w:author="Debbie Swensen" w:date="2025-10-09T09:39:00Z" w16du:dateUtc="2025-10-09T15:39:00Z">
        <w:r w:rsidR="00F16D37">
          <w:rPr>
            <w:rFonts w:ascii="Times New Roman" w:hAnsi="Times New Roman" w:cs="Times New Roman"/>
          </w:rPr>
          <w:t xml:space="preserve">thousand dollars over the $100k grant </w:t>
        </w:r>
      </w:ins>
      <w:ins w:id="520" w:author="Debbie Swensen" w:date="2025-10-14T11:38:00Z" w16du:dateUtc="2025-10-14T17:38:00Z">
        <w:r w:rsidR="0083799B">
          <w:rPr>
            <w:rFonts w:ascii="Times New Roman" w:hAnsi="Times New Roman" w:cs="Times New Roman"/>
          </w:rPr>
          <w:t xml:space="preserve">money </w:t>
        </w:r>
      </w:ins>
      <w:ins w:id="521" w:author="Debbie Swensen" w:date="2025-10-09T09:44:00Z" w16du:dateUtc="2025-10-09T15:44:00Z">
        <w:r w:rsidR="00F16D37">
          <w:rPr>
            <w:rFonts w:ascii="Times New Roman" w:hAnsi="Times New Roman" w:cs="Times New Roman"/>
          </w:rPr>
          <w:t>the city received. This is due to increasing cost for materials and labor</w:t>
        </w:r>
      </w:ins>
      <w:ins w:id="522" w:author="Debbie Swensen" w:date="2025-10-09T09:45:00Z" w16du:dateUtc="2025-10-09T15:45:00Z">
        <w:r w:rsidR="00F16D37">
          <w:rPr>
            <w:rFonts w:ascii="Times New Roman" w:hAnsi="Times New Roman" w:cs="Times New Roman"/>
          </w:rPr>
          <w:t xml:space="preserve">. </w:t>
        </w:r>
      </w:ins>
      <w:ins w:id="523" w:author="Debbie Swensen" w:date="2025-10-09T09:39:00Z" w16du:dateUtc="2025-10-09T15:39:00Z">
        <w:r w:rsidR="00F16D37">
          <w:rPr>
            <w:rFonts w:ascii="Times New Roman" w:hAnsi="Times New Roman" w:cs="Times New Roman"/>
          </w:rPr>
          <w:t xml:space="preserve">Council discussed </w:t>
        </w:r>
      </w:ins>
      <w:ins w:id="524" w:author="Debbie Swensen" w:date="2025-10-14T11:38:00Z" w16du:dateUtc="2025-10-14T17:38:00Z">
        <w:r w:rsidR="0083799B">
          <w:rPr>
            <w:rFonts w:ascii="Times New Roman" w:hAnsi="Times New Roman" w:cs="Times New Roman"/>
          </w:rPr>
          <w:t>the accounts and will pull th</w:t>
        </w:r>
      </w:ins>
      <w:ins w:id="525" w:author="Debbie Swensen" w:date="2025-10-14T11:39:00Z" w16du:dateUtc="2025-10-14T17:39:00Z">
        <w:r w:rsidR="0083799B">
          <w:rPr>
            <w:rFonts w:ascii="Times New Roman" w:hAnsi="Times New Roman" w:cs="Times New Roman"/>
          </w:rPr>
          <w:t xml:space="preserve">e additional funds from streets and roads maintenance to complete the project. </w:t>
        </w:r>
      </w:ins>
      <w:ins w:id="526" w:author="Debbie Swensen" w:date="2025-10-09T09:46:00Z" w16du:dateUtc="2025-10-09T15:46:00Z">
        <w:r w:rsidR="00F16D37">
          <w:rPr>
            <w:rFonts w:ascii="Times New Roman" w:hAnsi="Times New Roman" w:cs="Times New Roman"/>
          </w:rPr>
          <w:t>Council agre</w:t>
        </w:r>
      </w:ins>
      <w:ins w:id="527" w:author="Debbie Swensen" w:date="2025-10-14T11:39:00Z" w16du:dateUtc="2025-10-14T17:39:00Z">
        <w:r w:rsidR="0083799B">
          <w:rPr>
            <w:rFonts w:ascii="Times New Roman" w:hAnsi="Times New Roman" w:cs="Times New Roman"/>
          </w:rPr>
          <w:t xml:space="preserve">ed to </w:t>
        </w:r>
      </w:ins>
      <w:ins w:id="528" w:author="Debbie Swensen" w:date="2025-10-14T11:40:00Z" w16du:dateUtc="2025-10-14T17:40:00Z">
        <w:r w:rsidR="0083799B">
          <w:rPr>
            <w:rFonts w:ascii="Times New Roman" w:hAnsi="Times New Roman" w:cs="Times New Roman"/>
          </w:rPr>
          <w:t>hire A</w:t>
        </w:r>
      </w:ins>
      <w:ins w:id="529" w:author="Debbie Swensen" w:date="2025-10-09T09:40:00Z" w16du:dateUtc="2025-10-09T15:40:00Z">
        <w:r w:rsidR="00F16D37">
          <w:rPr>
            <w:rFonts w:ascii="Times New Roman" w:hAnsi="Times New Roman" w:cs="Times New Roman"/>
          </w:rPr>
          <w:t xml:space="preserve">+ </w:t>
        </w:r>
      </w:ins>
      <w:ins w:id="530" w:author="Debbie Swensen" w:date="2025-10-09T09:47:00Z" w16du:dateUtc="2025-10-09T15:47:00Z">
        <w:r w:rsidR="00F16D37">
          <w:rPr>
            <w:rFonts w:ascii="Times New Roman" w:hAnsi="Times New Roman" w:cs="Times New Roman"/>
          </w:rPr>
          <w:t xml:space="preserve">Contractors </w:t>
        </w:r>
      </w:ins>
      <w:ins w:id="531" w:author="Debbie Swensen" w:date="2025-10-14T11:40:00Z" w16du:dateUtc="2025-10-14T17:40:00Z">
        <w:r w:rsidR="0083799B">
          <w:rPr>
            <w:rFonts w:ascii="Times New Roman" w:hAnsi="Times New Roman" w:cs="Times New Roman"/>
          </w:rPr>
          <w:t xml:space="preserve">due to approaching cold weather conditions. </w:t>
        </w:r>
      </w:ins>
      <w:ins w:id="532" w:author="Debbie Swensen" w:date="2025-10-09T09:47:00Z" w16du:dateUtc="2025-10-09T15:47:00Z">
        <w:r w:rsidR="0088553F">
          <w:rPr>
            <w:rFonts w:ascii="Times New Roman" w:hAnsi="Times New Roman" w:cs="Times New Roman"/>
          </w:rPr>
          <w:t xml:space="preserve"> </w:t>
        </w:r>
      </w:ins>
      <w:ins w:id="533" w:author="Debbie Swensen" w:date="2025-10-09T09:41:00Z" w16du:dateUtc="2025-10-09T15:41:00Z">
        <w:r w:rsidR="00F16D37">
          <w:rPr>
            <w:rFonts w:ascii="Times New Roman" w:hAnsi="Times New Roman" w:cs="Times New Roman"/>
          </w:rPr>
          <w:t xml:space="preserve"> </w:t>
        </w:r>
      </w:ins>
    </w:p>
    <w:p w14:paraId="176E79AA" w14:textId="72A0A864" w:rsidR="0083799B" w:rsidRDefault="0088553F" w:rsidP="007F024B">
      <w:pPr>
        <w:pStyle w:val="NoSpacing"/>
        <w:rPr>
          <w:ins w:id="534" w:author="Debbie Swensen" w:date="2025-10-14T11:41:00Z" w16du:dateUtc="2025-10-14T17:41:00Z"/>
          <w:rFonts w:ascii="Times New Roman" w:hAnsi="Times New Roman" w:cs="Times New Roman"/>
        </w:rPr>
      </w:pPr>
      <w:ins w:id="535" w:author="Debbie Swensen" w:date="2025-10-09T09:49:00Z" w16du:dateUtc="2025-10-09T15:49:00Z">
        <w:r>
          <w:rPr>
            <w:rFonts w:ascii="Times New Roman" w:hAnsi="Times New Roman" w:cs="Times New Roman"/>
          </w:rPr>
          <w:t xml:space="preserve">Cm, Eric Christensen made a motion to </w:t>
        </w:r>
      </w:ins>
      <w:ins w:id="536" w:author="Debbie Swensen" w:date="2025-10-14T11:40:00Z" w16du:dateUtc="2025-10-14T17:40:00Z">
        <w:r w:rsidR="0083799B">
          <w:rPr>
            <w:rFonts w:ascii="Times New Roman" w:hAnsi="Times New Roman" w:cs="Times New Roman"/>
          </w:rPr>
          <w:t xml:space="preserve">hire A+ Contractors. </w:t>
        </w:r>
      </w:ins>
    </w:p>
    <w:p w14:paraId="2E0D3D95" w14:textId="5105DBA6" w:rsidR="0083799B" w:rsidRDefault="0083799B" w:rsidP="007F024B">
      <w:pPr>
        <w:pStyle w:val="NoSpacing"/>
        <w:rPr>
          <w:rFonts w:ascii="Times New Roman" w:hAnsi="Times New Roman" w:cs="Times New Roman"/>
        </w:rPr>
      </w:pPr>
      <w:ins w:id="537" w:author="Debbie Swensen" w:date="2025-10-14T11:41:00Z" w16du:dateUtc="2025-10-14T17:41:00Z">
        <w:r>
          <w:rPr>
            <w:rFonts w:ascii="Times New Roman" w:hAnsi="Times New Roman" w:cs="Times New Roman"/>
          </w:rPr>
          <w:t>Cm</w:t>
        </w:r>
      </w:ins>
      <w:ins w:id="538" w:author="Debbie Swensen" w:date="2025-10-14T11:40:00Z" w16du:dateUtc="2025-10-14T17:40:00Z">
        <w:r>
          <w:rPr>
            <w:rFonts w:ascii="Times New Roman" w:hAnsi="Times New Roman" w:cs="Times New Roman"/>
          </w:rPr>
          <w:t>, Trevor Parsons 2</w:t>
        </w:r>
        <w:r w:rsidRPr="0083799B">
          <w:rPr>
            <w:rFonts w:ascii="Times New Roman" w:hAnsi="Times New Roman" w:cs="Times New Roman"/>
            <w:vertAlign w:val="superscript"/>
            <w:rPrChange w:id="539" w:author="Debbie Swensen" w:date="2025-10-14T11:40:00Z" w16du:dateUtc="2025-10-14T17:40:00Z">
              <w:rPr>
                <w:rFonts w:ascii="Times New Roman" w:hAnsi="Times New Roman" w:cs="Times New Roman"/>
              </w:rPr>
            </w:rPrChange>
          </w:rPr>
          <w:t>nd</w:t>
        </w:r>
        <w:r>
          <w:rPr>
            <w:rFonts w:ascii="Times New Roman" w:hAnsi="Times New Roman" w:cs="Times New Roman"/>
          </w:rPr>
          <w:t xml:space="preserve"> the m</w:t>
        </w:r>
      </w:ins>
      <w:ins w:id="540" w:author="Debbie Swensen" w:date="2025-10-14T11:41:00Z" w16du:dateUtc="2025-10-14T17:41:00Z">
        <w:r>
          <w:rPr>
            <w:rFonts w:ascii="Times New Roman" w:hAnsi="Times New Roman" w:cs="Times New Roman"/>
          </w:rPr>
          <w:t>otion. Motion passed 4-0.</w:t>
        </w:r>
      </w:ins>
    </w:p>
    <w:p w14:paraId="2CAC2DDB" w14:textId="77777777" w:rsidR="0083799B" w:rsidRDefault="0083799B" w:rsidP="007F024B">
      <w:pPr>
        <w:pStyle w:val="NoSpacing"/>
        <w:rPr>
          <w:ins w:id="541" w:author="Debbie Swensen" w:date="2025-10-14T11:41:00Z" w16du:dateUtc="2025-10-14T17:41:00Z"/>
          <w:rFonts w:ascii="Times New Roman" w:hAnsi="Times New Roman" w:cs="Times New Roman"/>
        </w:rPr>
      </w:pPr>
    </w:p>
    <w:p w14:paraId="7557FFD2" w14:textId="748259CD" w:rsidR="00C9073E" w:rsidDel="00267AF7" w:rsidRDefault="00AC57C8" w:rsidP="007F024B">
      <w:pPr>
        <w:pStyle w:val="NoSpacing"/>
        <w:rPr>
          <w:del w:id="542" w:author="Debbie Swensen" w:date="2025-10-09T10:07:00Z" w16du:dateUtc="2025-10-09T16:07:00Z"/>
          <w:rFonts w:ascii="Times New Roman" w:hAnsi="Times New Roman" w:cs="Times New Roman"/>
        </w:rPr>
      </w:pPr>
      <w:del w:id="543" w:author="Debbie Swensen" w:date="2025-10-14T11:45:00Z" w16du:dateUtc="2025-10-14T17:45:00Z">
        <w:r w:rsidDel="0083799B">
          <w:rPr>
            <w:rFonts w:ascii="Times New Roman" w:hAnsi="Times New Roman" w:cs="Times New Roman"/>
          </w:rPr>
          <w:delText xml:space="preserve">Mayor Spencer talked to </w:delText>
        </w:r>
      </w:del>
      <w:del w:id="544" w:author="Debbie Swensen" w:date="2025-10-14T11:42:00Z" w16du:dateUtc="2025-10-14T17:42:00Z">
        <w:r w:rsidDel="0083799B">
          <w:rPr>
            <w:rFonts w:ascii="Times New Roman" w:hAnsi="Times New Roman" w:cs="Times New Roman"/>
          </w:rPr>
          <w:delText xml:space="preserve">resident, </w:delText>
        </w:r>
      </w:del>
      <w:del w:id="545" w:author="Debbie Swensen" w:date="2025-10-14T11:45:00Z" w16du:dateUtc="2025-10-14T17:45:00Z">
        <w:r w:rsidDel="0083799B">
          <w:rPr>
            <w:rFonts w:ascii="Times New Roman" w:hAnsi="Times New Roman" w:cs="Times New Roman"/>
          </w:rPr>
          <w:delText xml:space="preserve">Rick Hatch regarding his request to </w:delText>
        </w:r>
      </w:del>
      <w:del w:id="546" w:author="Debbie Swensen" w:date="2025-10-14T11:42:00Z" w16du:dateUtc="2025-10-14T17:42:00Z">
        <w:r w:rsidDel="0083799B">
          <w:rPr>
            <w:rFonts w:ascii="Times New Roman" w:hAnsi="Times New Roman" w:cs="Times New Roman"/>
          </w:rPr>
          <w:delText xml:space="preserve">hook a </w:delText>
        </w:r>
      </w:del>
      <w:del w:id="547" w:author="Debbie Swensen" w:date="2025-10-14T11:43:00Z" w16du:dateUtc="2025-10-14T17:43:00Z">
        <w:r w:rsidDel="0083799B">
          <w:rPr>
            <w:rFonts w:ascii="Times New Roman" w:hAnsi="Times New Roman" w:cs="Times New Roman"/>
          </w:rPr>
          <w:delText xml:space="preserve">new home on Rigby Rd. into the city water line. </w:delText>
        </w:r>
      </w:del>
      <w:del w:id="548" w:author="Debbie Swensen" w:date="2025-10-14T11:45:00Z" w16du:dateUtc="2025-10-14T17:45:00Z">
        <w:r w:rsidDel="0083799B">
          <w:rPr>
            <w:rFonts w:ascii="Times New Roman" w:hAnsi="Times New Roman" w:cs="Times New Roman"/>
          </w:rPr>
          <w:delText xml:space="preserve">The </w:delText>
        </w:r>
      </w:del>
      <w:del w:id="549" w:author="Debbie Swensen" w:date="2025-10-14T11:43:00Z" w16du:dateUtc="2025-10-14T17:43:00Z">
        <w:r w:rsidDel="0083799B">
          <w:rPr>
            <w:rFonts w:ascii="Times New Roman" w:hAnsi="Times New Roman" w:cs="Times New Roman"/>
          </w:rPr>
          <w:delText xml:space="preserve">city conducted a </w:delText>
        </w:r>
      </w:del>
      <w:del w:id="550" w:author="Debbie Swensen" w:date="2025-10-14T11:45:00Z" w16du:dateUtc="2025-10-14T17:45:00Z">
        <w:r w:rsidDel="0083799B">
          <w:rPr>
            <w:rFonts w:ascii="Times New Roman" w:hAnsi="Times New Roman" w:cs="Times New Roman"/>
          </w:rPr>
          <w:delText xml:space="preserve">pressure test </w:delText>
        </w:r>
      </w:del>
      <w:del w:id="551" w:author="Debbie Swensen" w:date="2025-10-14T11:43:00Z" w16du:dateUtc="2025-10-14T17:43:00Z">
        <w:r w:rsidDel="0083799B">
          <w:rPr>
            <w:rFonts w:ascii="Times New Roman" w:hAnsi="Times New Roman" w:cs="Times New Roman"/>
          </w:rPr>
          <w:delText xml:space="preserve">and got </w:delText>
        </w:r>
      </w:del>
      <w:del w:id="552" w:author="Debbie Swensen" w:date="2025-10-14T11:45:00Z" w16du:dateUtc="2025-10-14T17:45:00Z">
        <w:r w:rsidDel="0083799B">
          <w:rPr>
            <w:rFonts w:ascii="Times New Roman" w:hAnsi="Times New Roman" w:cs="Times New Roman"/>
          </w:rPr>
          <w:delText xml:space="preserve">85lbs. of pressure at the hydrant. Mayor Spencer will check with the city engineers </w:delText>
        </w:r>
      </w:del>
      <w:del w:id="553" w:author="Debbie Swensen" w:date="2025-10-14T11:44:00Z" w16du:dateUtc="2025-10-14T17:44:00Z">
        <w:r w:rsidDel="0083799B">
          <w:rPr>
            <w:rFonts w:ascii="Times New Roman" w:hAnsi="Times New Roman" w:cs="Times New Roman"/>
          </w:rPr>
          <w:delText xml:space="preserve">before </w:delText>
        </w:r>
      </w:del>
      <w:del w:id="554" w:author="Debbie Swensen" w:date="2025-10-09T10:00:00Z" w16du:dateUtc="2025-10-09T16:00:00Z">
        <w:r w:rsidDel="00700EE4">
          <w:rPr>
            <w:rFonts w:ascii="Times New Roman" w:hAnsi="Times New Roman" w:cs="Times New Roman"/>
          </w:rPr>
          <w:delText>council</w:delText>
        </w:r>
      </w:del>
      <w:del w:id="555" w:author="Debbie Swensen" w:date="2025-10-14T11:44:00Z" w16du:dateUtc="2025-10-14T17:44:00Z">
        <w:r w:rsidDel="0083799B">
          <w:rPr>
            <w:rFonts w:ascii="Times New Roman" w:hAnsi="Times New Roman" w:cs="Times New Roman"/>
          </w:rPr>
          <w:delText xml:space="preserve"> will make final decisions. </w:delText>
        </w:r>
      </w:del>
    </w:p>
    <w:p w14:paraId="5327D7E6" w14:textId="2481038A" w:rsidR="00267AF7" w:rsidRPr="00267AF7" w:rsidRDefault="00267AF7" w:rsidP="007F024B">
      <w:pPr>
        <w:pStyle w:val="NoSpacing"/>
        <w:rPr>
          <w:ins w:id="556" w:author="Debbie Swensen" w:date="2025-10-09T10:09:00Z" w16du:dateUtc="2025-10-09T16:09:00Z"/>
          <w:rFonts w:ascii="Times New Roman" w:hAnsi="Times New Roman" w:cs="Times New Roman"/>
          <w:b/>
          <w:bCs/>
          <w:rPrChange w:id="557" w:author="Debbie Swensen" w:date="2025-10-09T10:10:00Z" w16du:dateUtc="2025-10-09T16:10:00Z">
            <w:rPr>
              <w:ins w:id="558" w:author="Debbie Swensen" w:date="2025-10-09T10:09:00Z" w16du:dateUtc="2025-10-09T16:09:00Z"/>
              <w:rFonts w:ascii="Times New Roman" w:hAnsi="Times New Roman" w:cs="Times New Roman"/>
            </w:rPr>
          </w:rPrChange>
        </w:rPr>
      </w:pPr>
      <w:ins w:id="559" w:author="Debbie Swensen" w:date="2025-10-09T10:09:00Z" w16du:dateUtc="2025-10-09T16:09:00Z">
        <w:r w:rsidRPr="00267AF7">
          <w:rPr>
            <w:rFonts w:ascii="Times New Roman" w:hAnsi="Times New Roman" w:cs="Times New Roman"/>
            <w:b/>
            <w:bCs/>
            <w:rPrChange w:id="560" w:author="Debbie Swensen" w:date="2025-10-09T10:10:00Z" w16du:dateUtc="2025-10-09T16:10:00Z">
              <w:rPr>
                <w:rFonts w:ascii="Times New Roman" w:hAnsi="Times New Roman" w:cs="Times New Roman"/>
              </w:rPr>
            </w:rPrChange>
          </w:rPr>
          <w:t>Item: 10 Code Violations-Citations</w:t>
        </w:r>
      </w:ins>
      <w:ins w:id="561" w:author="Debbie Swensen" w:date="2025-10-09T10:11:00Z" w16du:dateUtc="2025-10-09T16:11:00Z">
        <w:r>
          <w:rPr>
            <w:rFonts w:ascii="Times New Roman" w:hAnsi="Times New Roman" w:cs="Times New Roman"/>
            <w:b/>
            <w:bCs/>
          </w:rPr>
          <w:t xml:space="preserve"> &amp; Fines</w:t>
        </w:r>
      </w:ins>
    </w:p>
    <w:p w14:paraId="75A41F38" w14:textId="00E34A04" w:rsidR="00E860D7" w:rsidRDefault="00267AF7" w:rsidP="007F024B">
      <w:pPr>
        <w:pStyle w:val="NoSpacing"/>
        <w:rPr>
          <w:ins w:id="562" w:author="Debbie Swensen" w:date="2025-10-09T10:55:00Z" w16du:dateUtc="2025-10-09T16:55:00Z"/>
          <w:rFonts w:ascii="Times New Roman" w:hAnsi="Times New Roman" w:cs="Times New Roman"/>
        </w:rPr>
      </w:pPr>
      <w:ins w:id="563" w:author="Debbie Swensen" w:date="2025-10-09T10:11:00Z" w16du:dateUtc="2025-10-09T16:11:00Z">
        <w:r>
          <w:rPr>
            <w:rFonts w:ascii="Times New Roman" w:hAnsi="Times New Roman" w:cs="Times New Roman"/>
          </w:rPr>
          <w:t xml:space="preserve">Council reviewed </w:t>
        </w:r>
      </w:ins>
      <w:ins w:id="564" w:author="Debbie Swensen" w:date="2025-10-14T11:46:00Z" w16du:dateUtc="2025-10-14T17:46:00Z">
        <w:r w:rsidR="008A07F4">
          <w:rPr>
            <w:rFonts w:ascii="Times New Roman" w:hAnsi="Times New Roman" w:cs="Times New Roman"/>
          </w:rPr>
          <w:t>a copy of the most r</w:t>
        </w:r>
      </w:ins>
      <w:ins w:id="565" w:author="Debbie Swensen" w:date="2025-10-09T10:11:00Z" w16du:dateUtc="2025-10-09T16:11:00Z">
        <w:r>
          <w:rPr>
            <w:rFonts w:ascii="Times New Roman" w:hAnsi="Times New Roman" w:cs="Times New Roman"/>
          </w:rPr>
          <w:t xml:space="preserve">ecent </w:t>
        </w:r>
      </w:ins>
      <w:ins w:id="566" w:author="Debbie Swensen" w:date="2025-10-09T10:22:00Z" w16du:dateUtc="2025-10-09T16:22:00Z">
        <w:r w:rsidR="001C4EB2">
          <w:rPr>
            <w:rFonts w:ascii="Times New Roman" w:hAnsi="Times New Roman" w:cs="Times New Roman"/>
          </w:rPr>
          <w:t xml:space="preserve">violation </w:t>
        </w:r>
      </w:ins>
      <w:ins w:id="567" w:author="Debbie Swensen" w:date="2025-10-09T10:11:00Z" w16du:dateUtc="2025-10-09T16:11:00Z">
        <w:r>
          <w:rPr>
            <w:rFonts w:ascii="Times New Roman" w:hAnsi="Times New Roman" w:cs="Times New Roman"/>
          </w:rPr>
          <w:t>letter</w:t>
        </w:r>
      </w:ins>
      <w:ins w:id="568" w:author="Debbie Swensen" w:date="2025-10-09T10:46:00Z" w16du:dateUtc="2025-10-09T16:46:00Z">
        <w:r w:rsidR="00246A02">
          <w:rPr>
            <w:rFonts w:ascii="Times New Roman" w:hAnsi="Times New Roman" w:cs="Times New Roman"/>
          </w:rPr>
          <w:t xml:space="preserve"> th</w:t>
        </w:r>
      </w:ins>
      <w:ins w:id="569" w:author="Debbie Swensen" w:date="2025-10-14T11:46:00Z" w16du:dateUtc="2025-10-14T17:46:00Z">
        <w:r w:rsidR="008A07F4">
          <w:rPr>
            <w:rFonts w:ascii="Times New Roman" w:hAnsi="Times New Roman" w:cs="Times New Roman"/>
          </w:rPr>
          <w:t>at was mailed to resident</w:t>
        </w:r>
      </w:ins>
      <w:ins w:id="570" w:author="Debbie Swensen" w:date="2025-10-14T11:47:00Z" w16du:dateUtc="2025-10-14T17:47:00Z">
        <w:r w:rsidR="008A07F4">
          <w:rPr>
            <w:rFonts w:ascii="Times New Roman" w:hAnsi="Times New Roman" w:cs="Times New Roman"/>
          </w:rPr>
          <w:t>s from the city</w:t>
        </w:r>
      </w:ins>
      <w:ins w:id="571" w:author="Debbie Swensen" w:date="2025-10-09T10:46:00Z" w16du:dateUtc="2025-10-09T16:46:00Z">
        <w:r w:rsidR="00246A02">
          <w:rPr>
            <w:rFonts w:ascii="Times New Roman" w:hAnsi="Times New Roman" w:cs="Times New Roman"/>
          </w:rPr>
          <w:t xml:space="preserve"> attorney</w:t>
        </w:r>
      </w:ins>
      <w:ins w:id="572" w:author="Debbie Swensen" w:date="2025-10-14T11:47:00Z" w16du:dateUtc="2025-10-14T17:47:00Z">
        <w:r w:rsidR="008A07F4">
          <w:rPr>
            <w:rFonts w:ascii="Times New Roman" w:hAnsi="Times New Roman" w:cs="Times New Roman"/>
          </w:rPr>
          <w:t xml:space="preserve">s. A copy of the corelating code was mailed with the letters. </w:t>
        </w:r>
      </w:ins>
      <w:ins w:id="573" w:author="Debbie Swensen" w:date="2025-10-09T10:11:00Z" w16du:dateUtc="2025-10-09T16:11:00Z">
        <w:r>
          <w:rPr>
            <w:rFonts w:ascii="Times New Roman" w:hAnsi="Times New Roman" w:cs="Times New Roman"/>
          </w:rPr>
          <w:t xml:space="preserve">Cm, Vawser </w:t>
        </w:r>
      </w:ins>
      <w:ins w:id="574" w:author="Debbie Swensen" w:date="2025-10-09T10:27:00Z" w16du:dateUtc="2025-10-09T16:27:00Z">
        <w:r w:rsidR="001C4EB2">
          <w:rPr>
            <w:rFonts w:ascii="Times New Roman" w:hAnsi="Times New Roman" w:cs="Times New Roman"/>
          </w:rPr>
          <w:t xml:space="preserve">asked what the daily fine is for </w:t>
        </w:r>
      </w:ins>
      <w:ins w:id="575" w:author="Debbie Swensen" w:date="2025-10-14T11:47:00Z" w16du:dateUtc="2025-10-14T17:47:00Z">
        <w:r w:rsidR="008A07F4">
          <w:rPr>
            <w:rFonts w:ascii="Times New Roman" w:hAnsi="Times New Roman" w:cs="Times New Roman"/>
          </w:rPr>
          <w:t xml:space="preserve">violation </w:t>
        </w:r>
      </w:ins>
      <w:ins w:id="576" w:author="Debbie Swensen" w:date="2025-10-09T10:27:00Z" w16du:dateUtc="2025-10-09T16:27:00Z">
        <w:r w:rsidR="001C4EB2">
          <w:rPr>
            <w:rFonts w:ascii="Times New Roman" w:hAnsi="Times New Roman" w:cs="Times New Roman"/>
          </w:rPr>
          <w:t xml:space="preserve">non-compliance. </w:t>
        </w:r>
      </w:ins>
      <w:ins w:id="577" w:author="Debbie Swensen" w:date="2025-10-09T10:28:00Z" w16du:dateUtc="2025-10-09T16:28:00Z">
        <w:r w:rsidR="001C4EB2">
          <w:rPr>
            <w:rFonts w:ascii="Times New Roman" w:hAnsi="Times New Roman" w:cs="Times New Roman"/>
          </w:rPr>
          <w:t xml:space="preserve">Council </w:t>
        </w:r>
      </w:ins>
      <w:ins w:id="578" w:author="Debbie Swensen" w:date="2025-10-14T11:47:00Z" w16du:dateUtc="2025-10-14T17:47:00Z">
        <w:r w:rsidR="008A07F4">
          <w:rPr>
            <w:rFonts w:ascii="Times New Roman" w:hAnsi="Times New Roman" w:cs="Times New Roman"/>
          </w:rPr>
          <w:t xml:space="preserve">suggested getting more information </w:t>
        </w:r>
      </w:ins>
      <w:ins w:id="579" w:author="Debbie Swensen" w:date="2025-10-14T11:48:00Z" w16du:dateUtc="2025-10-14T17:48:00Z">
        <w:r w:rsidR="008A07F4">
          <w:rPr>
            <w:rFonts w:ascii="Times New Roman" w:hAnsi="Times New Roman" w:cs="Times New Roman"/>
          </w:rPr>
          <w:t xml:space="preserve">from the city attorney </w:t>
        </w:r>
      </w:ins>
      <w:ins w:id="580" w:author="Debbie Swensen" w:date="2025-10-14T11:47:00Z" w16du:dateUtc="2025-10-14T17:47:00Z">
        <w:r w:rsidR="008A07F4">
          <w:rPr>
            <w:rFonts w:ascii="Times New Roman" w:hAnsi="Times New Roman" w:cs="Times New Roman"/>
          </w:rPr>
          <w:t>regard</w:t>
        </w:r>
      </w:ins>
      <w:ins w:id="581" w:author="Debbie Swensen" w:date="2025-10-14T11:48:00Z" w16du:dateUtc="2025-10-14T17:48:00Z">
        <w:r w:rsidR="008A07F4">
          <w:rPr>
            <w:rFonts w:ascii="Times New Roman" w:hAnsi="Times New Roman" w:cs="Times New Roman"/>
          </w:rPr>
          <w:t xml:space="preserve">ing the fines and the </w:t>
        </w:r>
      </w:ins>
      <w:ins w:id="582" w:author="Debbie Swensen" w:date="2025-10-09T10:48:00Z" w16du:dateUtc="2025-10-09T16:48:00Z">
        <w:r w:rsidR="00246A02">
          <w:rPr>
            <w:rFonts w:ascii="Times New Roman" w:hAnsi="Times New Roman" w:cs="Times New Roman"/>
          </w:rPr>
          <w:t>deadline for compliance.</w:t>
        </w:r>
      </w:ins>
      <w:ins w:id="583" w:author="Debbie Swensen" w:date="2025-10-09T10:28:00Z" w16du:dateUtc="2025-10-09T16:28:00Z">
        <w:r w:rsidR="001C4EB2">
          <w:rPr>
            <w:rFonts w:ascii="Times New Roman" w:hAnsi="Times New Roman" w:cs="Times New Roman"/>
          </w:rPr>
          <w:t xml:space="preserve"> </w:t>
        </w:r>
      </w:ins>
      <w:ins w:id="584" w:author="Debbie Swensen" w:date="2025-10-09T10:24:00Z" w16du:dateUtc="2025-10-09T16:24:00Z">
        <w:r w:rsidR="001C4EB2">
          <w:rPr>
            <w:rFonts w:ascii="Times New Roman" w:hAnsi="Times New Roman" w:cs="Times New Roman"/>
          </w:rPr>
          <w:t xml:space="preserve">Cm, Vawser noticed that some of the </w:t>
        </w:r>
      </w:ins>
      <w:ins w:id="585" w:author="Debbie Swensen" w:date="2025-10-09T10:50:00Z" w16du:dateUtc="2025-10-09T16:50:00Z">
        <w:r w:rsidR="00246A02">
          <w:rPr>
            <w:rFonts w:ascii="Times New Roman" w:hAnsi="Times New Roman" w:cs="Times New Roman"/>
          </w:rPr>
          <w:t>residents came</w:t>
        </w:r>
      </w:ins>
      <w:ins w:id="586" w:author="Debbie Swensen" w:date="2025-10-09T10:24:00Z" w16du:dateUtc="2025-10-09T16:24:00Z">
        <w:r w:rsidR="001C4EB2">
          <w:rPr>
            <w:rFonts w:ascii="Times New Roman" w:hAnsi="Times New Roman" w:cs="Times New Roman"/>
          </w:rPr>
          <w:t xml:space="preserve"> into compliance after the first letter</w:t>
        </w:r>
      </w:ins>
      <w:ins w:id="587" w:author="Debbie Swensen" w:date="2025-10-14T11:48:00Z" w16du:dateUtc="2025-10-14T17:48:00Z">
        <w:r w:rsidR="008A07F4">
          <w:rPr>
            <w:rFonts w:ascii="Times New Roman" w:hAnsi="Times New Roman" w:cs="Times New Roman"/>
          </w:rPr>
          <w:t xml:space="preserve">, but are now </w:t>
        </w:r>
      </w:ins>
      <w:ins w:id="588" w:author="Debbie Swensen" w:date="2025-10-09T10:26:00Z" w16du:dateUtc="2025-10-09T16:26:00Z">
        <w:r w:rsidR="001C4EB2">
          <w:rPr>
            <w:rFonts w:ascii="Times New Roman" w:hAnsi="Times New Roman" w:cs="Times New Roman"/>
          </w:rPr>
          <w:t>f</w:t>
        </w:r>
      </w:ins>
      <w:ins w:id="589" w:author="Debbie Swensen" w:date="2025-10-09T10:27:00Z" w16du:dateUtc="2025-10-09T16:27:00Z">
        <w:r w:rsidR="001C4EB2">
          <w:rPr>
            <w:rFonts w:ascii="Times New Roman" w:hAnsi="Times New Roman" w:cs="Times New Roman"/>
          </w:rPr>
          <w:t>alling</w:t>
        </w:r>
      </w:ins>
      <w:ins w:id="590" w:author="Debbie Swensen" w:date="2025-10-09T10:26:00Z" w16du:dateUtc="2025-10-09T16:26:00Z">
        <w:r w:rsidR="001C4EB2">
          <w:rPr>
            <w:rFonts w:ascii="Times New Roman" w:hAnsi="Times New Roman" w:cs="Times New Roman"/>
          </w:rPr>
          <w:t xml:space="preserve"> back out of compliance</w:t>
        </w:r>
      </w:ins>
      <w:ins w:id="591" w:author="Debbie Swensen" w:date="2025-10-09T10:27:00Z" w16du:dateUtc="2025-10-09T16:27:00Z">
        <w:r w:rsidR="001C4EB2">
          <w:rPr>
            <w:rFonts w:ascii="Times New Roman" w:hAnsi="Times New Roman" w:cs="Times New Roman"/>
          </w:rPr>
          <w:t>.</w:t>
        </w:r>
      </w:ins>
      <w:ins w:id="592" w:author="Debbie Swensen" w:date="2025-10-09T10:51:00Z" w16du:dateUtc="2025-10-09T16:51:00Z">
        <w:r w:rsidR="00E860D7">
          <w:rPr>
            <w:rFonts w:ascii="Times New Roman" w:hAnsi="Times New Roman" w:cs="Times New Roman"/>
          </w:rPr>
          <w:t xml:space="preserve"> She will get a new list</w:t>
        </w:r>
      </w:ins>
      <w:ins w:id="593" w:author="Debbie Swensen" w:date="2025-10-14T11:49:00Z" w16du:dateUtc="2025-10-14T17:49:00Z">
        <w:r w:rsidR="008A07F4">
          <w:rPr>
            <w:rFonts w:ascii="Times New Roman" w:hAnsi="Times New Roman" w:cs="Times New Roman"/>
          </w:rPr>
          <w:t xml:space="preserve"> of </w:t>
        </w:r>
        <w:r w:rsidR="008A07F4">
          <w:rPr>
            <w:rFonts w:ascii="Times New Roman" w:hAnsi="Times New Roman" w:cs="Times New Roman"/>
          </w:rPr>
          <w:lastRenderedPageBreak/>
          <w:t>residents in violation for the attorney. Council agreed</w:t>
        </w:r>
      </w:ins>
      <w:ins w:id="594" w:author="Debbie Swensen" w:date="2025-10-09T10:52:00Z" w16du:dateUtc="2025-10-09T16:52:00Z">
        <w:r w:rsidR="00E860D7">
          <w:rPr>
            <w:rFonts w:ascii="Times New Roman" w:hAnsi="Times New Roman" w:cs="Times New Roman"/>
          </w:rPr>
          <w:t xml:space="preserve"> to move forward with </w:t>
        </w:r>
      </w:ins>
      <w:ins w:id="595" w:author="Debbie Swensen" w:date="2025-10-14T11:49:00Z" w16du:dateUtc="2025-10-14T17:49:00Z">
        <w:r w:rsidR="008A07F4">
          <w:rPr>
            <w:rFonts w:ascii="Times New Roman" w:hAnsi="Times New Roman" w:cs="Times New Roman"/>
          </w:rPr>
          <w:t xml:space="preserve">fines and </w:t>
        </w:r>
      </w:ins>
      <w:ins w:id="596" w:author="Debbie Swensen" w:date="2025-10-09T10:52:00Z" w16du:dateUtc="2025-10-09T16:52:00Z">
        <w:r w:rsidR="00E860D7">
          <w:rPr>
            <w:rFonts w:ascii="Times New Roman" w:hAnsi="Times New Roman" w:cs="Times New Roman"/>
          </w:rPr>
          <w:t xml:space="preserve">citations. </w:t>
        </w:r>
      </w:ins>
      <w:ins w:id="597" w:author="Debbie Swensen" w:date="2025-10-09T10:32:00Z" w16du:dateUtc="2025-10-09T16:32:00Z">
        <w:r w:rsidR="00697C5B">
          <w:rPr>
            <w:rFonts w:ascii="Times New Roman" w:hAnsi="Times New Roman" w:cs="Times New Roman"/>
          </w:rPr>
          <w:t xml:space="preserve">Mayor Spencer had council review the email from the attorney regarding </w:t>
        </w:r>
      </w:ins>
      <w:ins w:id="598" w:author="Debbie Swensen" w:date="2025-10-14T11:49:00Z" w16du:dateUtc="2025-10-14T17:49:00Z">
        <w:r w:rsidR="008A07F4">
          <w:rPr>
            <w:rFonts w:ascii="Times New Roman" w:hAnsi="Times New Roman" w:cs="Times New Roman"/>
          </w:rPr>
          <w:t xml:space="preserve">the </w:t>
        </w:r>
      </w:ins>
      <w:ins w:id="599" w:author="Debbie Swensen" w:date="2025-10-09T10:32:00Z" w16du:dateUtc="2025-10-09T16:32:00Z">
        <w:r w:rsidR="00697C5B">
          <w:rPr>
            <w:rFonts w:ascii="Times New Roman" w:hAnsi="Times New Roman" w:cs="Times New Roman"/>
          </w:rPr>
          <w:t>legal recomm</w:t>
        </w:r>
      </w:ins>
      <w:ins w:id="600" w:author="Debbie Swensen" w:date="2025-10-09T10:33:00Z" w16du:dateUtc="2025-10-09T16:33:00Z">
        <w:r w:rsidR="00697C5B">
          <w:rPr>
            <w:rFonts w:ascii="Times New Roman" w:hAnsi="Times New Roman" w:cs="Times New Roman"/>
          </w:rPr>
          <w:t xml:space="preserve">ended </w:t>
        </w:r>
      </w:ins>
      <w:ins w:id="601" w:author="Debbie Swensen" w:date="2025-10-09T10:32:00Z" w16du:dateUtc="2025-10-09T16:32:00Z">
        <w:r w:rsidR="00697C5B">
          <w:rPr>
            <w:rFonts w:ascii="Times New Roman" w:hAnsi="Times New Roman" w:cs="Times New Roman"/>
          </w:rPr>
          <w:t>steps.</w:t>
        </w:r>
      </w:ins>
      <w:ins w:id="602" w:author="Debbie Swensen" w:date="2025-10-09T10:33:00Z" w16du:dateUtc="2025-10-09T16:33:00Z">
        <w:r w:rsidR="00607140">
          <w:rPr>
            <w:rFonts w:ascii="Times New Roman" w:hAnsi="Times New Roman" w:cs="Times New Roman"/>
          </w:rPr>
          <w:t xml:space="preserve"> </w:t>
        </w:r>
      </w:ins>
    </w:p>
    <w:p w14:paraId="599672EC" w14:textId="77777777" w:rsidR="00E860D7" w:rsidRDefault="00E860D7" w:rsidP="007F024B">
      <w:pPr>
        <w:pStyle w:val="NoSpacing"/>
        <w:rPr>
          <w:ins w:id="603" w:author="Debbie Swensen" w:date="2025-10-09T10:55:00Z" w16du:dateUtc="2025-10-09T16:55:00Z"/>
          <w:rFonts w:ascii="Times New Roman" w:hAnsi="Times New Roman" w:cs="Times New Roman"/>
        </w:rPr>
      </w:pPr>
    </w:p>
    <w:p w14:paraId="33ECE9FB" w14:textId="23CA07C5" w:rsidR="00E860D7" w:rsidRDefault="00E860D7" w:rsidP="007F024B">
      <w:pPr>
        <w:pStyle w:val="NoSpacing"/>
        <w:rPr>
          <w:ins w:id="604" w:author="Debbie Swensen" w:date="2025-10-09T10:55:00Z" w16du:dateUtc="2025-10-09T16:55:00Z"/>
          <w:rFonts w:ascii="Times New Roman" w:hAnsi="Times New Roman" w:cs="Times New Roman"/>
        </w:rPr>
      </w:pPr>
      <w:ins w:id="605" w:author="Debbie Swensen" w:date="2025-10-09T10:55:00Z" w16du:dateUtc="2025-10-09T16:55:00Z">
        <w:r>
          <w:rPr>
            <w:rFonts w:ascii="Times New Roman" w:hAnsi="Times New Roman" w:cs="Times New Roman"/>
          </w:rPr>
          <w:t xml:space="preserve">Item: 11 </w:t>
        </w:r>
      </w:ins>
      <w:ins w:id="606" w:author="Debbie Swensen" w:date="2025-10-09T10:57:00Z" w16du:dateUtc="2025-10-09T16:57:00Z">
        <w:r>
          <w:rPr>
            <w:rFonts w:ascii="Times New Roman" w:hAnsi="Times New Roman" w:cs="Times New Roman"/>
          </w:rPr>
          <w:t xml:space="preserve">Review and Repeal of </w:t>
        </w:r>
      </w:ins>
      <w:ins w:id="607" w:author="Debbie Swensen" w:date="2025-10-09T10:55:00Z" w16du:dateUtc="2025-10-09T16:55:00Z">
        <w:r>
          <w:rPr>
            <w:rFonts w:ascii="Times New Roman" w:hAnsi="Times New Roman" w:cs="Times New Roman"/>
          </w:rPr>
          <w:t xml:space="preserve">Animal Ordinances </w:t>
        </w:r>
      </w:ins>
      <w:ins w:id="608" w:author="Debbie Swensen" w:date="2025-10-09T10:58:00Z" w16du:dateUtc="2025-10-09T16:58:00Z">
        <w:r>
          <w:rPr>
            <w:rFonts w:ascii="Times New Roman" w:hAnsi="Times New Roman" w:cs="Times New Roman"/>
          </w:rPr>
          <w:t>&amp; Grandfather Clause</w:t>
        </w:r>
      </w:ins>
    </w:p>
    <w:p w14:paraId="665CC1FD" w14:textId="62E1869D" w:rsidR="00E860D7" w:rsidRDefault="00E860D7" w:rsidP="007F024B">
      <w:pPr>
        <w:pStyle w:val="NoSpacing"/>
        <w:rPr>
          <w:ins w:id="609" w:author="Debbie Swensen" w:date="2025-10-09T12:36:00Z" w16du:dateUtc="2025-10-09T18:36:00Z"/>
          <w:rFonts w:ascii="Times New Roman" w:hAnsi="Times New Roman" w:cs="Times New Roman"/>
        </w:rPr>
      </w:pPr>
      <w:ins w:id="610" w:author="Debbie Swensen" w:date="2025-10-09T10:55:00Z" w16du:dateUtc="2025-10-09T16:55:00Z">
        <w:r>
          <w:rPr>
            <w:rFonts w:ascii="Times New Roman" w:hAnsi="Times New Roman" w:cs="Times New Roman"/>
          </w:rPr>
          <w:t xml:space="preserve">Council would like to have the attorney assist </w:t>
        </w:r>
      </w:ins>
      <w:ins w:id="611" w:author="Debbie Swensen" w:date="2025-10-14T11:49:00Z" w16du:dateUtc="2025-10-14T17:49:00Z">
        <w:r w:rsidR="00250A6E">
          <w:rPr>
            <w:rFonts w:ascii="Times New Roman" w:hAnsi="Times New Roman" w:cs="Times New Roman"/>
          </w:rPr>
          <w:t>them</w:t>
        </w:r>
      </w:ins>
      <w:ins w:id="612" w:author="Debbie Swensen" w:date="2025-10-14T11:50:00Z" w16du:dateUtc="2025-10-14T17:50:00Z">
        <w:r w:rsidR="00250A6E">
          <w:rPr>
            <w:rFonts w:ascii="Times New Roman" w:hAnsi="Times New Roman" w:cs="Times New Roman"/>
          </w:rPr>
          <w:t xml:space="preserve"> </w:t>
        </w:r>
      </w:ins>
      <w:ins w:id="613" w:author="Debbie Swensen" w:date="2025-10-09T10:55:00Z" w16du:dateUtc="2025-10-09T16:55:00Z">
        <w:r>
          <w:rPr>
            <w:rFonts w:ascii="Times New Roman" w:hAnsi="Times New Roman" w:cs="Times New Roman"/>
          </w:rPr>
          <w:t>with r</w:t>
        </w:r>
      </w:ins>
      <w:ins w:id="614" w:author="Debbie Swensen" w:date="2025-10-09T10:56:00Z" w16du:dateUtc="2025-10-09T16:56:00Z">
        <w:r>
          <w:rPr>
            <w:rFonts w:ascii="Times New Roman" w:hAnsi="Times New Roman" w:cs="Times New Roman"/>
          </w:rPr>
          <w:t>epealing and re-writing the animal ordinances.</w:t>
        </w:r>
      </w:ins>
      <w:ins w:id="615" w:author="Debbie Swensen" w:date="2025-10-14T11:50:00Z" w16du:dateUtc="2025-10-14T17:50:00Z">
        <w:r w:rsidR="00250A6E">
          <w:rPr>
            <w:rFonts w:ascii="Times New Roman" w:hAnsi="Times New Roman" w:cs="Times New Roman"/>
          </w:rPr>
          <w:t xml:space="preserve"> </w:t>
        </w:r>
      </w:ins>
    </w:p>
    <w:p w14:paraId="4195F5D2" w14:textId="0F995B63" w:rsidR="006274D7" w:rsidRDefault="006274D7" w:rsidP="007F024B">
      <w:pPr>
        <w:pStyle w:val="NoSpacing"/>
        <w:rPr>
          <w:ins w:id="616" w:author="Debbie Swensen" w:date="2025-10-09T13:13:00Z" w16du:dateUtc="2025-10-09T19:13:00Z"/>
          <w:rFonts w:ascii="Times New Roman" w:hAnsi="Times New Roman" w:cs="Times New Roman"/>
        </w:rPr>
      </w:pPr>
      <w:ins w:id="617" w:author="Debbie Swensen" w:date="2025-10-09T13:10:00Z" w16du:dateUtc="2025-10-09T19:10:00Z">
        <w:r>
          <w:rPr>
            <w:rFonts w:ascii="Times New Roman" w:hAnsi="Times New Roman" w:cs="Times New Roman"/>
          </w:rPr>
          <w:t>Cm,</w:t>
        </w:r>
      </w:ins>
      <w:ins w:id="618" w:author="Debbie Swensen" w:date="2025-10-09T13:11:00Z" w16du:dateUtc="2025-10-09T19:11:00Z">
        <w:r>
          <w:rPr>
            <w:rFonts w:ascii="Times New Roman" w:hAnsi="Times New Roman" w:cs="Times New Roman"/>
          </w:rPr>
          <w:t xml:space="preserve"> Christensen wants to make sure the code allows the city to hold people accou</w:t>
        </w:r>
      </w:ins>
      <w:ins w:id="619" w:author="Debbie Swensen" w:date="2025-10-09T13:12:00Z" w16du:dateUtc="2025-10-09T19:12:00Z">
        <w:r>
          <w:rPr>
            <w:rFonts w:ascii="Times New Roman" w:hAnsi="Times New Roman" w:cs="Times New Roman"/>
          </w:rPr>
          <w:t xml:space="preserve">ntable for violations and </w:t>
        </w:r>
      </w:ins>
      <w:ins w:id="620" w:author="Debbie Swensen" w:date="2025-10-14T11:50:00Z" w16du:dateUtc="2025-10-14T17:50:00Z">
        <w:r w:rsidR="00250A6E">
          <w:rPr>
            <w:rFonts w:ascii="Times New Roman" w:hAnsi="Times New Roman" w:cs="Times New Roman"/>
          </w:rPr>
          <w:t>administer fines for th</w:t>
        </w:r>
      </w:ins>
      <w:ins w:id="621" w:author="Debbie Swensen" w:date="2025-10-14T11:51:00Z" w16du:dateUtc="2025-10-14T17:51:00Z">
        <w:r w:rsidR="00250A6E">
          <w:rPr>
            <w:rFonts w:ascii="Times New Roman" w:hAnsi="Times New Roman" w:cs="Times New Roman"/>
          </w:rPr>
          <w:t xml:space="preserve">e </w:t>
        </w:r>
      </w:ins>
      <w:ins w:id="622" w:author="Debbie Swensen" w:date="2025-10-09T13:12:00Z" w16du:dateUtc="2025-10-09T19:12:00Z">
        <w:r>
          <w:rPr>
            <w:rFonts w:ascii="Times New Roman" w:hAnsi="Times New Roman" w:cs="Times New Roman"/>
          </w:rPr>
          <w:t xml:space="preserve">violations. </w:t>
        </w:r>
      </w:ins>
      <w:ins w:id="623" w:author="Debbie Swensen" w:date="2025-10-09T13:13:00Z" w16du:dateUtc="2025-10-09T19:13:00Z">
        <w:r>
          <w:rPr>
            <w:rFonts w:ascii="Times New Roman" w:hAnsi="Times New Roman" w:cs="Times New Roman"/>
          </w:rPr>
          <w:t xml:space="preserve"> </w:t>
        </w:r>
      </w:ins>
    </w:p>
    <w:p w14:paraId="5ADFCCC4" w14:textId="00CFA9D9" w:rsidR="006274D7" w:rsidRDefault="006274D7" w:rsidP="007F024B">
      <w:pPr>
        <w:pStyle w:val="NoSpacing"/>
        <w:rPr>
          <w:ins w:id="624" w:author="Debbie Swensen" w:date="2025-10-09T13:13:00Z" w16du:dateUtc="2025-10-09T19:13:00Z"/>
          <w:rFonts w:ascii="Times New Roman" w:hAnsi="Times New Roman" w:cs="Times New Roman"/>
        </w:rPr>
      </w:pPr>
      <w:ins w:id="625" w:author="Debbie Swensen" w:date="2025-10-09T13:13:00Z" w16du:dateUtc="2025-10-09T19:13:00Z">
        <w:r>
          <w:rPr>
            <w:rFonts w:ascii="Times New Roman" w:hAnsi="Times New Roman" w:cs="Times New Roman"/>
          </w:rPr>
          <w:t xml:space="preserve">Cm, Christensen made a motion to table the review and repeal </w:t>
        </w:r>
      </w:ins>
      <w:ins w:id="626" w:author="Debbie Swensen" w:date="2025-10-09T13:16:00Z" w16du:dateUtc="2025-10-09T19:16:00Z">
        <w:r>
          <w:rPr>
            <w:rFonts w:ascii="Times New Roman" w:hAnsi="Times New Roman" w:cs="Times New Roman"/>
          </w:rPr>
          <w:t xml:space="preserve">and revision </w:t>
        </w:r>
      </w:ins>
      <w:ins w:id="627" w:author="Debbie Swensen" w:date="2025-10-09T13:13:00Z" w16du:dateUtc="2025-10-09T19:13:00Z">
        <w:r>
          <w:rPr>
            <w:rFonts w:ascii="Times New Roman" w:hAnsi="Times New Roman" w:cs="Times New Roman"/>
          </w:rPr>
          <w:t xml:space="preserve">of all </w:t>
        </w:r>
      </w:ins>
      <w:ins w:id="628" w:author="Debbie Swensen" w:date="2025-10-09T13:16:00Z" w16du:dateUtc="2025-10-09T19:16:00Z">
        <w:r>
          <w:rPr>
            <w:rFonts w:ascii="Times New Roman" w:hAnsi="Times New Roman" w:cs="Times New Roman"/>
          </w:rPr>
          <w:t>codes</w:t>
        </w:r>
      </w:ins>
      <w:ins w:id="629" w:author="Debbie Swensen" w:date="2025-10-09T13:13:00Z" w16du:dateUtc="2025-10-09T19:13:00Z">
        <w:r>
          <w:rPr>
            <w:rFonts w:ascii="Times New Roman" w:hAnsi="Times New Roman" w:cs="Times New Roman"/>
          </w:rPr>
          <w:t xml:space="preserve"> relating to animals and </w:t>
        </w:r>
      </w:ins>
      <w:ins w:id="630" w:author="Debbie Swensen" w:date="2025-10-09T13:16:00Z" w16du:dateUtc="2025-10-09T19:16:00Z">
        <w:r>
          <w:rPr>
            <w:rFonts w:ascii="Times New Roman" w:hAnsi="Times New Roman" w:cs="Times New Roman"/>
          </w:rPr>
          <w:t xml:space="preserve">the </w:t>
        </w:r>
      </w:ins>
      <w:ins w:id="631" w:author="Debbie Swensen" w:date="2025-10-09T13:13:00Z" w16du:dateUtc="2025-10-09T19:13:00Z">
        <w:r>
          <w:rPr>
            <w:rFonts w:ascii="Times New Roman" w:hAnsi="Times New Roman" w:cs="Times New Roman"/>
          </w:rPr>
          <w:t xml:space="preserve">grandfather clause. </w:t>
        </w:r>
      </w:ins>
    </w:p>
    <w:p w14:paraId="716B6D71" w14:textId="18A0FA9C" w:rsidR="006274D7" w:rsidRDefault="006274D7" w:rsidP="007F024B">
      <w:pPr>
        <w:pStyle w:val="NoSpacing"/>
        <w:rPr>
          <w:ins w:id="632" w:author="Debbie Swensen" w:date="2025-10-09T13:15:00Z" w16du:dateUtc="2025-10-09T19:15:00Z"/>
          <w:rFonts w:ascii="Times New Roman" w:hAnsi="Times New Roman" w:cs="Times New Roman"/>
        </w:rPr>
      </w:pPr>
      <w:ins w:id="633" w:author="Debbie Swensen" w:date="2025-10-09T13:14:00Z" w16du:dateUtc="2025-10-09T19:14:00Z">
        <w:r>
          <w:rPr>
            <w:rFonts w:ascii="Times New Roman" w:hAnsi="Times New Roman" w:cs="Times New Roman"/>
          </w:rPr>
          <w:t>Cm, Jessica Vawser 2</w:t>
        </w:r>
        <w:r w:rsidRPr="006274D7">
          <w:rPr>
            <w:rFonts w:ascii="Times New Roman" w:hAnsi="Times New Roman" w:cs="Times New Roman"/>
            <w:vertAlign w:val="superscript"/>
            <w:rPrChange w:id="634" w:author="Debbie Swensen" w:date="2025-10-09T13:14:00Z" w16du:dateUtc="2025-10-09T19:14:00Z">
              <w:rPr>
                <w:rFonts w:ascii="Times New Roman" w:hAnsi="Times New Roman" w:cs="Times New Roman"/>
              </w:rPr>
            </w:rPrChange>
          </w:rPr>
          <w:t>nd</w:t>
        </w:r>
        <w:r>
          <w:rPr>
            <w:rFonts w:ascii="Times New Roman" w:hAnsi="Times New Roman" w:cs="Times New Roman"/>
          </w:rPr>
          <w:t xml:space="preserve"> the motion. Motion passed 4-0.</w:t>
        </w:r>
      </w:ins>
    </w:p>
    <w:p w14:paraId="0213B368" w14:textId="77777777" w:rsidR="006274D7" w:rsidRDefault="006274D7" w:rsidP="007F024B">
      <w:pPr>
        <w:pStyle w:val="NoSpacing"/>
        <w:rPr>
          <w:ins w:id="635" w:author="Debbie Swensen" w:date="2025-10-09T10:53:00Z" w16du:dateUtc="2025-10-09T16:53:00Z"/>
          <w:rFonts w:ascii="Times New Roman" w:hAnsi="Times New Roman" w:cs="Times New Roman"/>
        </w:rPr>
      </w:pPr>
    </w:p>
    <w:p w14:paraId="27C42A03" w14:textId="6409871D" w:rsidR="00E860D7" w:rsidRDefault="00E860D7" w:rsidP="007F024B">
      <w:pPr>
        <w:pStyle w:val="NoSpacing"/>
        <w:rPr>
          <w:ins w:id="636" w:author="Debbie Swensen" w:date="2025-10-09T10:53:00Z" w16du:dateUtc="2025-10-09T16:53:00Z"/>
          <w:rFonts w:ascii="Times New Roman" w:hAnsi="Times New Roman" w:cs="Times New Roman"/>
        </w:rPr>
      </w:pPr>
      <w:ins w:id="637" w:author="Debbie Swensen" w:date="2025-10-09T10:53:00Z" w16du:dateUtc="2025-10-09T16:53:00Z">
        <w:r>
          <w:rPr>
            <w:rFonts w:ascii="Times New Roman" w:hAnsi="Times New Roman" w:cs="Times New Roman"/>
          </w:rPr>
          <w:t>Item: 1</w:t>
        </w:r>
      </w:ins>
      <w:ins w:id="638" w:author="Debbie Swensen" w:date="2025-10-09T13:15:00Z" w16du:dateUtc="2025-10-09T19:15:00Z">
        <w:r w:rsidR="006274D7">
          <w:rPr>
            <w:rFonts w:ascii="Times New Roman" w:hAnsi="Times New Roman" w:cs="Times New Roman"/>
          </w:rPr>
          <w:t>2</w:t>
        </w:r>
      </w:ins>
      <w:ins w:id="639" w:author="Debbie Swensen" w:date="2025-10-09T10:53:00Z" w16du:dateUtc="2025-10-09T16:53:00Z">
        <w:r>
          <w:rPr>
            <w:rFonts w:ascii="Times New Roman" w:hAnsi="Times New Roman" w:cs="Times New Roman"/>
          </w:rPr>
          <w:t xml:space="preserve"> Airport Road Repair</w:t>
        </w:r>
      </w:ins>
    </w:p>
    <w:p w14:paraId="196A87E8" w14:textId="60599C80" w:rsidR="00700EE4" w:rsidRDefault="00E860D7" w:rsidP="007F024B">
      <w:pPr>
        <w:pStyle w:val="NoSpacing"/>
        <w:rPr>
          <w:ins w:id="640" w:author="Debbie Swensen" w:date="2025-10-09T11:05:00Z" w16du:dateUtc="2025-10-09T17:05:00Z"/>
          <w:rFonts w:ascii="Times New Roman" w:hAnsi="Times New Roman" w:cs="Times New Roman"/>
        </w:rPr>
      </w:pPr>
      <w:ins w:id="641" w:author="Debbie Swensen" w:date="2025-10-09T10:53:00Z" w16du:dateUtc="2025-10-09T16:53:00Z">
        <w:r>
          <w:rPr>
            <w:rFonts w:ascii="Times New Roman" w:hAnsi="Times New Roman" w:cs="Times New Roman"/>
          </w:rPr>
          <w:t xml:space="preserve">Mayor Spencer </w:t>
        </w:r>
      </w:ins>
      <w:ins w:id="642" w:author="Debbie Swensen" w:date="2025-10-09T10:54:00Z" w16du:dateUtc="2025-10-09T16:54:00Z">
        <w:r>
          <w:rPr>
            <w:rFonts w:ascii="Times New Roman" w:hAnsi="Times New Roman" w:cs="Times New Roman"/>
          </w:rPr>
          <w:t xml:space="preserve">was not able to get in contact with the county </w:t>
        </w:r>
      </w:ins>
      <w:ins w:id="643" w:author="Debbie Swensen" w:date="2025-10-14T11:56:00Z" w16du:dateUtc="2025-10-14T17:56:00Z">
        <w:r w:rsidR="00250A6E">
          <w:rPr>
            <w:rFonts w:ascii="Times New Roman" w:hAnsi="Times New Roman" w:cs="Times New Roman"/>
          </w:rPr>
          <w:t xml:space="preserve">yet regarding </w:t>
        </w:r>
      </w:ins>
      <w:ins w:id="644" w:author="Debbie Swensen" w:date="2025-10-14T11:57:00Z" w16du:dateUtc="2025-10-14T17:57:00Z">
        <w:r w:rsidR="00756743">
          <w:rPr>
            <w:rFonts w:ascii="Times New Roman" w:hAnsi="Times New Roman" w:cs="Times New Roman"/>
          </w:rPr>
          <w:t xml:space="preserve">applying Mag Chloride to airport road. </w:t>
        </w:r>
      </w:ins>
      <w:ins w:id="645" w:author="Debbie Swensen" w:date="2025-10-09T11:00:00Z" w16du:dateUtc="2025-10-09T17:00:00Z">
        <w:r>
          <w:rPr>
            <w:rFonts w:ascii="Times New Roman" w:hAnsi="Times New Roman" w:cs="Times New Roman"/>
          </w:rPr>
          <w:t>Mayor Spencer informed council that Mag Chloride will keep the dust down for up to a year.</w:t>
        </w:r>
      </w:ins>
      <w:ins w:id="646" w:author="Debbie Swensen" w:date="2025-10-14T11:58:00Z" w16du:dateUtc="2025-10-14T17:58:00Z">
        <w:r w:rsidR="00756743" w:rsidRPr="00756743">
          <w:rPr>
            <w:rFonts w:ascii="Times New Roman" w:hAnsi="Times New Roman" w:cs="Times New Roman"/>
          </w:rPr>
          <w:t xml:space="preserve"> </w:t>
        </w:r>
        <w:r w:rsidR="00756743">
          <w:rPr>
            <w:rFonts w:ascii="Times New Roman" w:hAnsi="Times New Roman" w:cs="Times New Roman"/>
          </w:rPr>
          <w:t>The city can either replace the product used by the county or bring down a tanker</w:t>
        </w:r>
        <w:r w:rsidR="00756743">
          <w:rPr>
            <w:rFonts w:ascii="Times New Roman" w:hAnsi="Times New Roman" w:cs="Times New Roman"/>
          </w:rPr>
          <w:t xml:space="preserve"> for larger amounts. </w:t>
        </w:r>
      </w:ins>
      <w:ins w:id="647" w:author="Debbie Swensen" w:date="2025-10-09T11:01:00Z" w16du:dateUtc="2025-10-09T17:01:00Z">
        <w:r w:rsidR="007108FB">
          <w:rPr>
            <w:rFonts w:ascii="Times New Roman" w:hAnsi="Times New Roman" w:cs="Times New Roman"/>
          </w:rPr>
          <w:t>Cm, Vawser asked if they would put the mag chloride down on Gilber</w:t>
        </w:r>
      </w:ins>
      <w:ins w:id="648" w:author="Debbie Swensen" w:date="2025-10-09T11:02:00Z" w16du:dateUtc="2025-10-09T17:02:00Z">
        <w:r w:rsidR="007108FB">
          <w:rPr>
            <w:rFonts w:ascii="Times New Roman" w:hAnsi="Times New Roman" w:cs="Times New Roman"/>
          </w:rPr>
          <w:t xml:space="preserve">t Rd and the other roads on the north side of town. Resident, </w:t>
        </w:r>
        <w:proofErr w:type="spellStart"/>
        <w:r w:rsidR="007108FB">
          <w:rPr>
            <w:rFonts w:ascii="Times New Roman" w:hAnsi="Times New Roman" w:cs="Times New Roman"/>
          </w:rPr>
          <w:t>MaLissa</w:t>
        </w:r>
        <w:proofErr w:type="spellEnd"/>
        <w:r w:rsidR="007108FB">
          <w:rPr>
            <w:rFonts w:ascii="Times New Roman" w:hAnsi="Times New Roman" w:cs="Times New Roman"/>
          </w:rPr>
          <w:t xml:space="preserve"> Barfuss suggested checking </w:t>
        </w:r>
      </w:ins>
      <w:ins w:id="649" w:author="Debbie Swensen" w:date="2025-10-09T11:03:00Z" w16du:dateUtc="2025-10-09T17:03:00Z">
        <w:r w:rsidR="007108FB">
          <w:rPr>
            <w:rFonts w:ascii="Times New Roman" w:hAnsi="Times New Roman" w:cs="Times New Roman"/>
          </w:rPr>
          <w:t xml:space="preserve">into using </w:t>
        </w:r>
      </w:ins>
      <w:ins w:id="650" w:author="Debbie Swensen" w:date="2025-10-09T11:02:00Z" w16du:dateUtc="2025-10-09T17:02:00Z">
        <w:r w:rsidR="007108FB">
          <w:rPr>
            <w:rFonts w:ascii="Times New Roman" w:hAnsi="Times New Roman" w:cs="Times New Roman"/>
          </w:rPr>
          <w:t>MC</w:t>
        </w:r>
      </w:ins>
      <w:ins w:id="651" w:author="Debbie Swensen" w:date="2025-10-09T11:03:00Z" w16du:dateUtc="2025-10-09T17:03:00Z">
        <w:r w:rsidR="007108FB">
          <w:rPr>
            <w:rFonts w:ascii="Times New Roman" w:hAnsi="Times New Roman" w:cs="Times New Roman"/>
          </w:rPr>
          <w:t>70</w:t>
        </w:r>
      </w:ins>
      <w:ins w:id="652" w:author="Debbie Swensen" w:date="2025-10-09T11:04:00Z" w16du:dateUtc="2025-10-09T17:04:00Z">
        <w:r w:rsidR="007108FB">
          <w:rPr>
            <w:rFonts w:ascii="Times New Roman" w:hAnsi="Times New Roman" w:cs="Times New Roman"/>
          </w:rPr>
          <w:t xml:space="preserve"> instead of Mag Chloride. </w:t>
        </w:r>
      </w:ins>
      <w:ins w:id="653" w:author="Debbie Swensen" w:date="2025-10-09T11:07:00Z" w16du:dateUtc="2025-10-09T17:07:00Z">
        <w:r w:rsidR="007108FB">
          <w:rPr>
            <w:rFonts w:ascii="Times New Roman" w:hAnsi="Times New Roman" w:cs="Times New Roman"/>
          </w:rPr>
          <w:t>It is a rubber spray that can be used for chip seal</w:t>
        </w:r>
      </w:ins>
      <w:ins w:id="654" w:author="Debbie Swensen" w:date="2025-10-14T12:10:00Z" w16du:dateUtc="2025-10-14T18:10:00Z">
        <w:r w:rsidR="00D00E3E">
          <w:rPr>
            <w:rFonts w:ascii="Times New Roman" w:hAnsi="Times New Roman" w:cs="Times New Roman"/>
          </w:rPr>
          <w:t xml:space="preserve">. Malissa’s Dad </w:t>
        </w:r>
      </w:ins>
      <w:ins w:id="655" w:author="Debbie Swensen" w:date="2025-10-09T11:07:00Z" w16du:dateUtc="2025-10-09T17:07:00Z">
        <w:r w:rsidR="007108FB">
          <w:rPr>
            <w:rFonts w:ascii="Times New Roman" w:hAnsi="Times New Roman" w:cs="Times New Roman"/>
          </w:rPr>
          <w:t>uses th</w:t>
        </w:r>
      </w:ins>
      <w:ins w:id="656" w:author="Debbie Swensen" w:date="2025-10-14T12:03:00Z" w16du:dateUtc="2025-10-14T18:03:00Z">
        <w:r w:rsidR="00756743">
          <w:rPr>
            <w:rFonts w:ascii="Times New Roman" w:hAnsi="Times New Roman" w:cs="Times New Roman"/>
          </w:rPr>
          <w:t>is</w:t>
        </w:r>
      </w:ins>
      <w:ins w:id="657" w:author="Debbie Swensen" w:date="2025-10-09T11:07:00Z" w16du:dateUtc="2025-10-09T17:07:00Z">
        <w:r w:rsidR="007108FB">
          <w:rPr>
            <w:rFonts w:ascii="Times New Roman" w:hAnsi="Times New Roman" w:cs="Times New Roman"/>
          </w:rPr>
          <w:t xml:space="preserve"> product </w:t>
        </w:r>
      </w:ins>
      <w:ins w:id="658" w:author="Debbie Swensen" w:date="2025-10-14T12:03:00Z" w16du:dateUtc="2025-10-14T18:03:00Z">
        <w:r w:rsidR="00756743">
          <w:rPr>
            <w:rFonts w:ascii="Times New Roman" w:hAnsi="Times New Roman" w:cs="Times New Roman"/>
          </w:rPr>
          <w:t>for his county and really like</w:t>
        </w:r>
      </w:ins>
      <w:ins w:id="659" w:author="Debbie Swensen" w:date="2025-10-14T12:09:00Z" w16du:dateUtc="2025-10-14T18:09:00Z">
        <w:r w:rsidR="00D00E3E">
          <w:rPr>
            <w:rFonts w:ascii="Times New Roman" w:hAnsi="Times New Roman" w:cs="Times New Roman"/>
          </w:rPr>
          <w:t>s</w:t>
        </w:r>
      </w:ins>
      <w:ins w:id="660" w:author="Debbie Swensen" w:date="2025-10-14T12:03:00Z" w16du:dateUtc="2025-10-14T18:03:00Z">
        <w:r w:rsidR="00756743">
          <w:rPr>
            <w:rFonts w:ascii="Times New Roman" w:hAnsi="Times New Roman" w:cs="Times New Roman"/>
          </w:rPr>
          <w:t xml:space="preserve"> it. </w:t>
        </w:r>
      </w:ins>
      <w:ins w:id="661" w:author="Debbie Swensen" w:date="2025-10-09T11:09:00Z" w16du:dateUtc="2025-10-09T17:09:00Z">
        <w:r w:rsidR="007108FB">
          <w:rPr>
            <w:rFonts w:ascii="Times New Roman" w:hAnsi="Times New Roman" w:cs="Times New Roman"/>
          </w:rPr>
          <w:t xml:space="preserve">Mayor Spencer </w:t>
        </w:r>
      </w:ins>
      <w:ins w:id="662" w:author="Debbie Swensen" w:date="2025-10-14T12:09:00Z" w16du:dateUtc="2025-10-14T18:09:00Z">
        <w:r w:rsidR="00D00E3E">
          <w:rPr>
            <w:rFonts w:ascii="Times New Roman" w:hAnsi="Times New Roman" w:cs="Times New Roman"/>
          </w:rPr>
          <w:t>advised</w:t>
        </w:r>
      </w:ins>
      <w:ins w:id="663" w:author="Debbie Swensen" w:date="2025-10-09T11:09:00Z" w16du:dateUtc="2025-10-09T17:09:00Z">
        <w:r w:rsidR="007108FB">
          <w:rPr>
            <w:rFonts w:ascii="Times New Roman" w:hAnsi="Times New Roman" w:cs="Times New Roman"/>
          </w:rPr>
          <w:t xml:space="preserve"> that t</w:t>
        </w:r>
      </w:ins>
      <w:ins w:id="664" w:author="Debbie Swensen" w:date="2025-10-09T11:10:00Z" w16du:dateUtc="2025-10-09T17:10:00Z">
        <w:r w:rsidR="007108FB">
          <w:rPr>
            <w:rFonts w:ascii="Times New Roman" w:hAnsi="Times New Roman" w:cs="Times New Roman"/>
          </w:rPr>
          <w:t>he city</w:t>
        </w:r>
      </w:ins>
      <w:ins w:id="665" w:author="Debbie Swensen" w:date="2025-10-09T11:11:00Z" w16du:dateUtc="2025-10-09T17:11:00Z">
        <w:r w:rsidR="007108FB">
          <w:rPr>
            <w:rFonts w:ascii="Times New Roman" w:hAnsi="Times New Roman" w:cs="Times New Roman"/>
          </w:rPr>
          <w:t xml:space="preserve"> </w:t>
        </w:r>
      </w:ins>
      <w:ins w:id="666" w:author="Debbie Swensen" w:date="2025-10-09T11:09:00Z" w16du:dateUtc="2025-10-09T17:09:00Z">
        <w:r w:rsidR="007108FB">
          <w:rPr>
            <w:rFonts w:ascii="Times New Roman" w:hAnsi="Times New Roman" w:cs="Times New Roman"/>
          </w:rPr>
          <w:t>will be tearing up th</w:t>
        </w:r>
      </w:ins>
      <w:ins w:id="667" w:author="Debbie Swensen" w:date="2025-10-14T12:04:00Z" w16du:dateUtc="2025-10-14T18:04:00Z">
        <w:r w:rsidR="00756743">
          <w:rPr>
            <w:rFonts w:ascii="Times New Roman" w:hAnsi="Times New Roman" w:cs="Times New Roman"/>
          </w:rPr>
          <w:t>ose</w:t>
        </w:r>
      </w:ins>
      <w:ins w:id="668" w:author="Debbie Swensen" w:date="2025-10-09T11:09:00Z" w16du:dateUtc="2025-10-09T17:09:00Z">
        <w:r w:rsidR="007108FB">
          <w:rPr>
            <w:rFonts w:ascii="Times New Roman" w:hAnsi="Times New Roman" w:cs="Times New Roman"/>
          </w:rPr>
          <w:t xml:space="preserve"> road</w:t>
        </w:r>
      </w:ins>
      <w:ins w:id="669" w:author="Debbie Swensen" w:date="2025-10-14T12:04:00Z" w16du:dateUtc="2025-10-14T18:04:00Z">
        <w:r w:rsidR="00756743">
          <w:rPr>
            <w:rFonts w:ascii="Times New Roman" w:hAnsi="Times New Roman" w:cs="Times New Roman"/>
          </w:rPr>
          <w:t>s</w:t>
        </w:r>
      </w:ins>
      <w:ins w:id="670" w:author="Debbie Swensen" w:date="2025-10-14T12:05:00Z" w16du:dateUtc="2025-10-14T18:05:00Z">
        <w:r w:rsidR="00756743">
          <w:rPr>
            <w:rFonts w:ascii="Times New Roman" w:hAnsi="Times New Roman" w:cs="Times New Roman"/>
          </w:rPr>
          <w:t xml:space="preserve"> and doing repairs on the holes so they will be settled </w:t>
        </w:r>
      </w:ins>
      <w:ins w:id="671" w:author="Debbie Swensen" w:date="2025-10-14T12:10:00Z" w16du:dateUtc="2025-10-14T18:10:00Z">
        <w:r w:rsidR="00D00E3E">
          <w:rPr>
            <w:rFonts w:ascii="Times New Roman" w:hAnsi="Times New Roman" w:cs="Times New Roman"/>
          </w:rPr>
          <w:t>in ti</w:t>
        </w:r>
      </w:ins>
      <w:ins w:id="672" w:author="Debbie Swensen" w:date="2025-10-14T12:11:00Z" w16du:dateUtc="2025-10-14T18:11:00Z">
        <w:r w:rsidR="00D00E3E">
          <w:rPr>
            <w:rFonts w:ascii="Times New Roman" w:hAnsi="Times New Roman" w:cs="Times New Roman"/>
          </w:rPr>
          <w:t xml:space="preserve">me to </w:t>
        </w:r>
      </w:ins>
      <w:ins w:id="673" w:author="Debbie Swensen" w:date="2025-10-14T12:05:00Z" w16du:dateUtc="2025-10-14T18:05:00Z">
        <w:r w:rsidR="00756743">
          <w:rPr>
            <w:rFonts w:ascii="Times New Roman" w:hAnsi="Times New Roman" w:cs="Times New Roman"/>
          </w:rPr>
          <w:t xml:space="preserve">chip </w:t>
        </w:r>
      </w:ins>
      <w:ins w:id="674" w:author="Debbie Swensen" w:date="2025-10-14T12:11:00Z" w16du:dateUtc="2025-10-14T18:11:00Z">
        <w:r w:rsidR="00D00E3E">
          <w:rPr>
            <w:rFonts w:ascii="Times New Roman" w:hAnsi="Times New Roman" w:cs="Times New Roman"/>
          </w:rPr>
          <w:t xml:space="preserve">seal this </w:t>
        </w:r>
      </w:ins>
      <w:ins w:id="675" w:author="Debbie Swensen" w:date="2025-10-14T12:05:00Z" w16du:dateUtc="2025-10-14T18:05:00Z">
        <w:r w:rsidR="00756743">
          <w:rPr>
            <w:rFonts w:ascii="Times New Roman" w:hAnsi="Times New Roman" w:cs="Times New Roman"/>
          </w:rPr>
          <w:t xml:space="preserve">next year. </w:t>
        </w:r>
      </w:ins>
      <w:ins w:id="676" w:author="Debbie Swensen" w:date="2025-10-14T12:06:00Z" w16du:dateUtc="2025-10-14T18:06:00Z">
        <w:r w:rsidR="00756743">
          <w:rPr>
            <w:rFonts w:ascii="Times New Roman" w:hAnsi="Times New Roman" w:cs="Times New Roman"/>
          </w:rPr>
          <w:t>Mayor Spencer</w:t>
        </w:r>
      </w:ins>
      <w:ins w:id="677" w:author="Debbie Swensen" w:date="2025-10-14T12:04:00Z" w16du:dateUtc="2025-10-14T18:04:00Z">
        <w:r w:rsidR="00756743">
          <w:rPr>
            <w:rFonts w:ascii="Times New Roman" w:hAnsi="Times New Roman" w:cs="Times New Roman"/>
          </w:rPr>
          <w:t xml:space="preserve"> will look into this product and</w:t>
        </w:r>
      </w:ins>
      <w:ins w:id="678" w:author="Debbie Swensen" w:date="2025-10-09T11:10:00Z" w16du:dateUtc="2025-10-09T17:10:00Z">
        <w:r w:rsidR="007108FB">
          <w:rPr>
            <w:rFonts w:ascii="Times New Roman" w:hAnsi="Times New Roman" w:cs="Times New Roman"/>
          </w:rPr>
          <w:t xml:space="preserve"> price it out.</w:t>
        </w:r>
      </w:ins>
      <w:ins w:id="679" w:author="Debbie Swensen" w:date="2025-10-14T11:59:00Z" w16du:dateUtc="2025-10-14T17:59:00Z">
        <w:r w:rsidR="00756743">
          <w:rPr>
            <w:rFonts w:ascii="Times New Roman" w:hAnsi="Times New Roman" w:cs="Times New Roman"/>
          </w:rPr>
          <w:t xml:space="preserve"> </w:t>
        </w:r>
      </w:ins>
      <w:ins w:id="680" w:author="Debbie Swensen" w:date="2025-10-09T11:09:00Z" w16du:dateUtc="2025-10-09T17:09:00Z">
        <w:r w:rsidR="007108FB">
          <w:rPr>
            <w:rFonts w:ascii="Times New Roman" w:hAnsi="Times New Roman" w:cs="Times New Roman"/>
          </w:rPr>
          <w:t xml:space="preserve"> </w:t>
        </w:r>
      </w:ins>
    </w:p>
    <w:p w14:paraId="1719BA2A" w14:textId="77777777" w:rsidR="007108FB" w:rsidRDefault="007108FB" w:rsidP="007F024B">
      <w:pPr>
        <w:pStyle w:val="NoSpacing"/>
        <w:rPr>
          <w:ins w:id="681" w:author="Debbie Swensen" w:date="2025-10-09T11:05:00Z" w16du:dateUtc="2025-10-09T17:05:00Z"/>
          <w:rFonts w:ascii="Times New Roman" w:hAnsi="Times New Roman" w:cs="Times New Roman"/>
        </w:rPr>
      </w:pPr>
    </w:p>
    <w:p w14:paraId="3BFDDECC" w14:textId="5114F70D" w:rsidR="007108FB" w:rsidRDefault="007108FB" w:rsidP="007F024B">
      <w:pPr>
        <w:pStyle w:val="NoSpacing"/>
        <w:rPr>
          <w:ins w:id="682" w:author="Debbie Swensen" w:date="2025-10-09T11:05:00Z" w16du:dateUtc="2025-10-09T17:05:00Z"/>
          <w:rFonts w:ascii="Times New Roman" w:hAnsi="Times New Roman" w:cs="Times New Roman"/>
        </w:rPr>
      </w:pPr>
      <w:ins w:id="683" w:author="Debbie Swensen" w:date="2025-10-09T11:05:00Z" w16du:dateUtc="2025-10-09T17:05:00Z">
        <w:r>
          <w:rPr>
            <w:rFonts w:ascii="Times New Roman" w:hAnsi="Times New Roman" w:cs="Times New Roman"/>
          </w:rPr>
          <w:t>Item: 1</w:t>
        </w:r>
      </w:ins>
      <w:ins w:id="684" w:author="Debbie Swensen" w:date="2025-10-09T13:15:00Z" w16du:dateUtc="2025-10-09T19:15:00Z">
        <w:r w:rsidR="006274D7">
          <w:rPr>
            <w:rFonts w:ascii="Times New Roman" w:hAnsi="Times New Roman" w:cs="Times New Roman"/>
          </w:rPr>
          <w:t>3</w:t>
        </w:r>
      </w:ins>
      <w:ins w:id="685" w:author="Debbie Swensen" w:date="2025-10-09T11:05:00Z" w16du:dateUtc="2025-10-09T17:05:00Z">
        <w:r>
          <w:rPr>
            <w:rFonts w:ascii="Times New Roman" w:hAnsi="Times New Roman" w:cs="Times New Roman"/>
          </w:rPr>
          <w:t xml:space="preserve"> Bid on </w:t>
        </w:r>
      </w:ins>
      <w:ins w:id="686" w:author="Debbie Swensen" w:date="2025-10-09T11:15:00Z" w16du:dateUtc="2025-10-09T17:15:00Z">
        <w:r w:rsidR="00BB6DD8">
          <w:rPr>
            <w:rFonts w:ascii="Times New Roman" w:hAnsi="Times New Roman" w:cs="Times New Roman"/>
          </w:rPr>
          <w:t xml:space="preserve">Sewer Pump </w:t>
        </w:r>
      </w:ins>
    </w:p>
    <w:p w14:paraId="1E725B4B" w14:textId="718B8D6E" w:rsidR="00AC57C8" w:rsidDel="00067D14" w:rsidRDefault="007108FB" w:rsidP="007F024B">
      <w:pPr>
        <w:pStyle w:val="NoSpacing"/>
        <w:rPr>
          <w:del w:id="687" w:author="Debbie Swensen" w:date="2025-10-09T10:07:00Z" w16du:dateUtc="2025-10-09T16:07:00Z"/>
          <w:rFonts w:ascii="Times New Roman" w:hAnsi="Times New Roman" w:cs="Times New Roman"/>
        </w:rPr>
      </w:pPr>
      <w:ins w:id="688" w:author="Debbie Swensen" w:date="2025-10-09T11:05:00Z" w16du:dateUtc="2025-10-09T17:05:00Z">
        <w:r>
          <w:rPr>
            <w:rFonts w:ascii="Times New Roman" w:hAnsi="Times New Roman" w:cs="Times New Roman"/>
          </w:rPr>
          <w:t>Mayor Spencer</w:t>
        </w:r>
      </w:ins>
      <w:ins w:id="689" w:author="Debbie Swensen" w:date="2025-10-09T11:49:00Z" w16du:dateUtc="2025-10-09T17:49:00Z">
        <w:r w:rsidR="000207C0">
          <w:rPr>
            <w:rFonts w:ascii="Times New Roman" w:hAnsi="Times New Roman" w:cs="Times New Roman"/>
          </w:rPr>
          <w:t xml:space="preserve"> </w:t>
        </w:r>
      </w:ins>
      <w:ins w:id="690" w:author="Debbie Swensen" w:date="2025-10-09T11:50:00Z" w16du:dateUtc="2025-10-09T17:50:00Z">
        <w:r w:rsidR="000207C0">
          <w:rPr>
            <w:rFonts w:ascii="Times New Roman" w:hAnsi="Times New Roman" w:cs="Times New Roman"/>
          </w:rPr>
          <w:t xml:space="preserve">informed council that </w:t>
        </w:r>
      </w:ins>
      <w:ins w:id="691" w:author="Debbie Swensen" w:date="2025-10-09T13:17:00Z" w16du:dateUtc="2025-10-09T19:17:00Z">
        <w:r w:rsidR="006274D7">
          <w:rPr>
            <w:rFonts w:ascii="Times New Roman" w:hAnsi="Times New Roman" w:cs="Times New Roman"/>
          </w:rPr>
          <w:t xml:space="preserve">following all </w:t>
        </w:r>
      </w:ins>
      <w:ins w:id="692" w:author="Debbie Swensen" w:date="2025-10-14T12:11:00Z" w16du:dateUtc="2025-10-14T18:11:00Z">
        <w:r w:rsidR="00D00E3E">
          <w:rPr>
            <w:rFonts w:ascii="Times New Roman" w:hAnsi="Times New Roman" w:cs="Times New Roman"/>
          </w:rPr>
          <w:t xml:space="preserve">of </w:t>
        </w:r>
      </w:ins>
      <w:ins w:id="693" w:author="Debbie Swensen" w:date="2025-10-09T13:17:00Z" w16du:dateUtc="2025-10-09T19:17:00Z">
        <w:r w:rsidR="006274D7">
          <w:rPr>
            <w:rFonts w:ascii="Times New Roman" w:hAnsi="Times New Roman" w:cs="Times New Roman"/>
          </w:rPr>
          <w:t xml:space="preserve">the </w:t>
        </w:r>
      </w:ins>
      <w:ins w:id="694" w:author="Debbie Swensen" w:date="2025-10-09T13:18:00Z" w16du:dateUtc="2025-10-09T19:18:00Z">
        <w:r w:rsidR="006274D7">
          <w:rPr>
            <w:rFonts w:ascii="Times New Roman" w:hAnsi="Times New Roman" w:cs="Times New Roman"/>
          </w:rPr>
          <w:t xml:space="preserve">electrical outages </w:t>
        </w:r>
      </w:ins>
      <w:ins w:id="695" w:author="Debbie Swensen" w:date="2025-10-09T11:50:00Z" w16du:dateUtc="2025-10-09T17:50:00Z">
        <w:r w:rsidR="000207C0">
          <w:rPr>
            <w:rFonts w:ascii="Times New Roman" w:hAnsi="Times New Roman" w:cs="Times New Roman"/>
          </w:rPr>
          <w:t>the pump</w:t>
        </w:r>
      </w:ins>
      <w:ins w:id="696" w:author="Debbie Swensen" w:date="2025-10-09T11:57:00Z" w16du:dateUtc="2025-10-09T17:57:00Z">
        <w:r w:rsidR="00531BD7">
          <w:rPr>
            <w:rFonts w:ascii="Times New Roman" w:hAnsi="Times New Roman" w:cs="Times New Roman"/>
          </w:rPr>
          <w:t>s</w:t>
        </w:r>
      </w:ins>
      <w:ins w:id="697" w:author="Debbie Swensen" w:date="2025-10-09T13:19:00Z" w16du:dateUtc="2025-10-09T19:19:00Z">
        <w:r w:rsidR="006274D7">
          <w:rPr>
            <w:rFonts w:ascii="Times New Roman" w:hAnsi="Times New Roman" w:cs="Times New Roman"/>
          </w:rPr>
          <w:t xml:space="preserve"> </w:t>
        </w:r>
      </w:ins>
      <w:ins w:id="698" w:author="Debbie Swensen" w:date="2025-10-14T12:11:00Z" w16du:dateUtc="2025-10-14T18:11:00Z">
        <w:r w:rsidR="00D00E3E">
          <w:rPr>
            <w:rFonts w:ascii="Times New Roman" w:hAnsi="Times New Roman" w:cs="Times New Roman"/>
          </w:rPr>
          <w:t xml:space="preserve">have started </w:t>
        </w:r>
      </w:ins>
      <w:ins w:id="699" w:author="Debbie Swensen" w:date="2025-10-09T13:20:00Z" w16du:dateUtc="2025-10-09T19:20:00Z">
        <w:r w:rsidR="006274D7">
          <w:rPr>
            <w:rFonts w:ascii="Times New Roman" w:hAnsi="Times New Roman" w:cs="Times New Roman"/>
          </w:rPr>
          <w:t xml:space="preserve">making sounds and </w:t>
        </w:r>
      </w:ins>
      <w:ins w:id="700" w:author="Debbie Swensen" w:date="2025-10-14T12:11:00Z" w16du:dateUtc="2025-10-14T18:11:00Z">
        <w:r w:rsidR="00D00E3E">
          <w:rPr>
            <w:rFonts w:ascii="Times New Roman" w:hAnsi="Times New Roman" w:cs="Times New Roman"/>
          </w:rPr>
          <w:t xml:space="preserve">are </w:t>
        </w:r>
      </w:ins>
      <w:ins w:id="701" w:author="Debbie Swensen" w:date="2025-10-14T12:12:00Z" w16du:dateUtc="2025-10-14T18:12:00Z">
        <w:r w:rsidR="00D00E3E">
          <w:rPr>
            <w:rFonts w:ascii="Times New Roman" w:hAnsi="Times New Roman" w:cs="Times New Roman"/>
          </w:rPr>
          <w:t>louder than usual. Mayor Spencer advised that without taking it down</w:t>
        </w:r>
      </w:ins>
      <w:ins w:id="702" w:author="Debbie Swensen" w:date="2025-10-14T12:13:00Z" w16du:dateUtc="2025-10-14T18:13:00Z">
        <w:r w:rsidR="00D00E3E">
          <w:rPr>
            <w:rFonts w:ascii="Times New Roman" w:hAnsi="Times New Roman" w:cs="Times New Roman"/>
          </w:rPr>
          <w:t xml:space="preserve"> and tearing into it he is not sure if it is the i</w:t>
        </w:r>
      </w:ins>
      <w:ins w:id="703" w:author="Debbie Swensen" w:date="2025-10-09T11:51:00Z" w16du:dateUtc="2025-10-09T17:51:00Z">
        <w:r w:rsidR="000207C0">
          <w:rPr>
            <w:rFonts w:ascii="Times New Roman" w:hAnsi="Times New Roman" w:cs="Times New Roman"/>
          </w:rPr>
          <w:t xml:space="preserve">mpeller </w:t>
        </w:r>
      </w:ins>
      <w:ins w:id="704" w:author="Debbie Swensen" w:date="2025-10-09T11:56:00Z" w16du:dateUtc="2025-10-09T17:56:00Z">
        <w:r w:rsidR="00531BD7">
          <w:rPr>
            <w:rFonts w:ascii="Times New Roman" w:hAnsi="Times New Roman" w:cs="Times New Roman"/>
          </w:rPr>
          <w:t>wearing</w:t>
        </w:r>
      </w:ins>
      <w:ins w:id="705" w:author="Debbie Swensen" w:date="2025-10-09T13:21:00Z" w16du:dateUtc="2025-10-09T19:21:00Z">
        <w:r w:rsidR="00734E3D">
          <w:rPr>
            <w:rFonts w:ascii="Times New Roman" w:hAnsi="Times New Roman" w:cs="Times New Roman"/>
          </w:rPr>
          <w:t xml:space="preserve"> out</w:t>
        </w:r>
      </w:ins>
      <w:ins w:id="706" w:author="Debbie Swensen" w:date="2025-10-09T11:56:00Z" w16du:dateUtc="2025-10-09T17:56:00Z">
        <w:r w:rsidR="00531BD7">
          <w:rPr>
            <w:rFonts w:ascii="Times New Roman" w:hAnsi="Times New Roman" w:cs="Times New Roman"/>
          </w:rPr>
          <w:t xml:space="preserve"> </w:t>
        </w:r>
      </w:ins>
      <w:ins w:id="707" w:author="Debbie Swensen" w:date="2025-10-09T11:51:00Z" w16du:dateUtc="2025-10-09T17:51:00Z">
        <w:r w:rsidR="000207C0">
          <w:rPr>
            <w:rFonts w:ascii="Times New Roman" w:hAnsi="Times New Roman" w:cs="Times New Roman"/>
          </w:rPr>
          <w:t>or</w:t>
        </w:r>
      </w:ins>
      <w:ins w:id="708" w:author="Debbie Swensen" w:date="2025-10-09T11:57:00Z" w16du:dateUtc="2025-10-09T17:57:00Z">
        <w:r w:rsidR="00531BD7">
          <w:rPr>
            <w:rFonts w:ascii="Times New Roman" w:hAnsi="Times New Roman" w:cs="Times New Roman"/>
          </w:rPr>
          <w:t xml:space="preserve"> </w:t>
        </w:r>
      </w:ins>
      <w:ins w:id="709" w:author="Debbie Swensen" w:date="2025-10-09T11:51:00Z" w16du:dateUtc="2025-10-09T17:51:00Z">
        <w:r w:rsidR="000207C0">
          <w:rPr>
            <w:rFonts w:ascii="Times New Roman" w:hAnsi="Times New Roman" w:cs="Times New Roman"/>
          </w:rPr>
          <w:t>something else</w:t>
        </w:r>
      </w:ins>
      <w:ins w:id="710" w:author="Debbie Swensen" w:date="2025-10-14T12:13:00Z" w16du:dateUtc="2025-10-14T18:13:00Z">
        <w:r w:rsidR="00D00E3E">
          <w:rPr>
            <w:rFonts w:ascii="Times New Roman" w:hAnsi="Times New Roman" w:cs="Times New Roman"/>
          </w:rPr>
          <w:t xml:space="preserve">. </w:t>
        </w:r>
      </w:ins>
      <w:ins w:id="711" w:author="Debbie Swensen" w:date="2025-10-09T12:01:00Z" w16du:dateUtc="2025-10-09T18:01:00Z">
        <w:r w:rsidR="00531BD7">
          <w:rPr>
            <w:rFonts w:ascii="Times New Roman" w:hAnsi="Times New Roman" w:cs="Times New Roman"/>
          </w:rPr>
          <w:t xml:space="preserve">Mayor Spencer </w:t>
        </w:r>
      </w:ins>
      <w:ins w:id="712" w:author="Debbie Swensen" w:date="2025-10-09T12:02:00Z" w16du:dateUtc="2025-10-09T18:02:00Z">
        <w:r w:rsidR="005E1AB3">
          <w:rPr>
            <w:rFonts w:ascii="Times New Roman" w:hAnsi="Times New Roman" w:cs="Times New Roman"/>
          </w:rPr>
          <w:t xml:space="preserve">is </w:t>
        </w:r>
      </w:ins>
      <w:ins w:id="713" w:author="Debbie Swensen" w:date="2025-10-09T12:01:00Z" w16du:dateUtc="2025-10-09T18:01:00Z">
        <w:r w:rsidR="00531BD7">
          <w:rPr>
            <w:rFonts w:ascii="Times New Roman" w:hAnsi="Times New Roman" w:cs="Times New Roman"/>
          </w:rPr>
          <w:t>concern</w:t>
        </w:r>
      </w:ins>
      <w:ins w:id="714" w:author="Debbie Swensen" w:date="2025-10-09T12:02:00Z" w16du:dateUtc="2025-10-09T18:02:00Z">
        <w:r w:rsidR="005E1AB3">
          <w:rPr>
            <w:rFonts w:ascii="Times New Roman" w:hAnsi="Times New Roman" w:cs="Times New Roman"/>
          </w:rPr>
          <w:t xml:space="preserve">ed that </w:t>
        </w:r>
      </w:ins>
      <w:ins w:id="715" w:author="Debbie Swensen" w:date="2025-10-09T12:01:00Z" w16du:dateUtc="2025-10-09T18:01:00Z">
        <w:r w:rsidR="00531BD7">
          <w:rPr>
            <w:rFonts w:ascii="Times New Roman" w:hAnsi="Times New Roman" w:cs="Times New Roman"/>
          </w:rPr>
          <w:t xml:space="preserve">if </w:t>
        </w:r>
      </w:ins>
      <w:ins w:id="716" w:author="Debbie Swensen" w:date="2025-10-14T12:13:00Z" w16du:dateUtc="2025-10-14T18:13:00Z">
        <w:r w:rsidR="00D00E3E">
          <w:rPr>
            <w:rFonts w:ascii="Times New Roman" w:hAnsi="Times New Roman" w:cs="Times New Roman"/>
          </w:rPr>
          <w:t>the</w:t>
        </w:r>
      </w:ins>
      <w:ins w:id="717" w:author="Debbie Swensen" w:date="2025-10-09T12:01:00Z" w16du:dateUtc="2025-10-09T18:01:00Z">
        <w:r w:rsidR="00531BD7">
          <w:rPr>
            <w:rFonts w:ascii="Times New Roman" w:hAnsi="Times New Roman" w:cs="Times New Roman"/>
          </w:rPr>
          <w:t xml:space="preserve"> pump goes </w:t>
        </w:r>
      </w:ins>
      <w:ins w:id="718" w:author="Debbie Swensen" w:date="2025-10-09T12:35:00Z" w16du:dateUtc="2025-10-09T18:35:00Z">
        <w:r w:rsidR="00A22E35">
          <w:rPr>
            <w:rFonts w:ascii="Times New Roman" w:hAnsi="Times New Roman" w:cs="Times New Roman"/>
          </w:rPr>
          <w:t>out</w:t>
        </w:r>
      </w:ins>
      <w:ins w:id="719" w:author="Debbie Swensen" w:date="2025-10-14T12:13:00Z" w16du:dateUtc="2025-10-14T18:13:00Z">
        <w:r w:rsidR="00D00E3E">
          <w:rPr>
            <w:rFonts w:ascii="Times New Roman" w:hAnsi="Times New Roman" w:cs="Times New Roman"/>
          </w:rPr>
          <w:t>, that leaves one</w:t>
        </w:r>
      </w:ins>
      <w:ins w:id="720" w:author="Debbie Swensen" w:date="2025-10-14T12:14:00Z" w16du:dateUtc="2025-10-14T18:14:00Z">
        <w:r w:rsidR="00D00E3E">
          <w:rPr>
            <w:rFonts w:ascii="Times New Roman" w:hAnsi="Times New Roman" w:cs="Times New Roman"/>
          </w:rPr>
          <w:t xml:space="preserve"> with no back-ups</w:t>
        </w:r>
      </w:ins>
      <w:ins w:id="721" w:author="Debbie Swensen" w:date="2025-10-09T12:01:00Z" w16du:dateUtc="2025-10-09T18:01:00Z">
        <w:r w:rsidR="00531BD7">
          <w:rPr>
            <w:rFonts w:ascii="Times New Roman" w:hAnsi="Times New Roman" w:cs="Times New Roman"/>
          </w:rPr>
          <w:t xml:space="preserve">. </w:t>
        </w:r>
      </w:ins>
      <w:ins w:id="722" w:author="Debbie Swensen" w:date="2025-10-09T11:51:00Z" w16du:dateUtc="2025-10-09T17:51:00Z">
        <w:r w:rsidR="000207C0">
          <w:rPr>
            <w:rFonts w:ascii="Times New Roman" w:hAnsi="Times New Roman" w:cs="Times New Roman"/>
          </w:rPr>
          <w:t xml:space="preserve">The bid came </w:t>
        </w:r>
      </w:ins>
      <w:ins w:id="723" w:author="Debbie Swensen" w:date="2025-10-09T11:54:00Z" w16du:dateUtc="2025-10-09T17:54:00Z">
        <w:r w:rsidR="00531BD7">
          <w:rPr>
            <w:rFonts w:ascii="Times New Roman" w:hAnsi="Times New Roman" w:cs="Times New Roman"/>
          </w:rPr>
          <w:t>in</w:t>
        </w:r>
      </w:ins>
      <w:ins w:id="724" w:author="Debbie Swensen" w:date="2025-10-14T12:14:00Z" w16du:dateUtc="2025-10-14T18:14:00Z">
        <w:r w:rsidR="00D00E3E">
          <w:rPr>
            <w:rFonts w:ascii="Times New Roman" w:hAnsi="Times New Roman" w:cs="Times New Roman"/>
          </w:rPr>
          <w:t xml:space="preserve">, but was </w:t>
        </w:r>
      </w:ins>
      <w:ins w:id="725" w:author="Debbie Swensen" w:date="2025-10-09T13:22:00Z" w16du:dateUtc="2025-10-09T19:22:00Z">
        <w:r w:rsidR="00734E3D">
          <w:rPr>
            <w:rFonts w:ascii="Times New Roman" w:hAnsi="Times New Roman" w:cs="Times New Roman"/>
          </w:rPr>
          <w:t xml:space="preserve">quite a bit </w:t>
        </w:r>
      </w:ins>
      <w:ins w:id="726" w:author="Debbie Swensen" w:date="2025-10-09T11:51:00Z" w16du:dateUtc="2025-10-09T17:51:00Z">
        <w:r w:rsidR="000207C0">
          <w:rPr>
            <w:rFonts w:ascii="Times New Roman" w:hAnsi="Times New Roman" w:cs="Times New Roman"/>
          </w:rPr>
          <w:t xml:space="preserve">higher than </w:t>
        </w:r>
      </w:ins>
      <w:ins w:id="727" w:author="Debbie Swensen" w:date="2025-10-09T11:49:00Z" w16du:dateUtc="2025-10-09T17:49:00Z">
        <w:r w:rsidR="000207C0">
          <w:rPr>
            <w:rFonts w:ascii="Times New Roman" w:hAnsi="Times New Roman" w:cs="Times New Roman"/>
          </w:rPr>
          <w:t>a</w:t>
        </w:r>
      </w:ins>
      <w:ins w:id="728" w:author="Debbie Swensen" w:date="2025-10-09T11:30:00Z" w16du:dateUtc="2025-10-09T17:30:00Z">
        <w:r w:rsidR="008D0EEA">
          <w:rPr>
            <w:rFonts w:ascii="Times New Roman" w:hAnsi="Times New Roman" w:cs="Times New Roman"/>
          </w:rPr>
          <w:t xml:space="preserve">nticipated. </w:t>
        </w:r>
      </w:ins>
      <w:ins w:id="729" w:author="Debbie Swensen" w:date="2025-10-09T11:31:00Z" w16du:dateUtc="2025-10-09T17:31:00Z">
        <w:r w:rsidR="008D0EEA">
          <w:rPr>
            <w:rFonts w:ascii="Times New Roman" w:hAnsi="Times New Roman" w:cs="Times New Roman"/>
          </w:rPr>
          <w:t xml:space="preserve">Cm, Eric Christensen asked if it </w:t>
        </w:r>
      </w:ins>
      <w:ins w:id="730" w:author="Debbie Swensen" w:date="2025-10-09T13:22:00Z" w16du:dateUtc="2025-10-09T19:22:00Z">
        <w:r w:rsidR="00734E3D">
          <w:rPr>
            <w:rFonts w:ascii="Times New Roman" w:hAnsi="Times New Roman" w:cs="Times New Roman"/>
          </w:rPr>
          <w:t xml:space="preserve">can be rebuilt. </w:t>
        </w:r>
      </w:ins>
      <w:ins w:id="731" w:author="Debbie Swensen" w:date="2025-10-09T11:59:00Z" w16du:dateUtc="2025-10-09T17:59:00Z">
        <w:r w:rsidR="00531BD7">
          <w:rPr>
            <w:rFonts w:ascii="Times New Roman" w:hAnsi="Times New Roman" w:cs="Times New Roman"/>
          </w:rPr>
          <w:t xml:space="preserve">Maintenance Page stated that </w:t>
        </w:r>
      </w:ins>
      <w:proofErr w:type="spellStart"/>
      <w:ins w:id="732" w:author="Debbie Swensen" w:date="2025-10-09T12:03:00Z" w16du:dateUtc="2025-10-09T18:03:00Z">
        <w:r w:rsidR="005E1AB3">
          <w:rPr>
            <w:rFonts w:ascii="Times New Roman" w:hAnsi="Times New Roman" w:cs="Times New Roman"/>
          </w:rPr>
          <w:t>Pumpco</w:t>
        </w:r>
        <w:proofErr w:type="spellEnd"/>
        <w:r w:rsidR="005E1AB3">
          <w:rPr>
            <w:rFonts w:ascii="Times New Roman" w:hAnsi="Times New Roman" w:cs="Times New Roman"/>
          </w:rPr>
          <w:t xml:space="preserve"> cannot get </w:t>
        </w:r>
      </w:ins>
      <w:ins w:id="733" w:author="Debbie Swensen" w:date="2025-10-09T13:22:00Z" w16du:dateUtc="2025-10-09T19:22:00Z">
        <w:r w:rsidR="00734E3D">
          <w:rPr>
            <w:rFonts w:ascii="Times New Roman" w:hAnsi="Times New Roman" w:cs="Times New Roman"/>
          </w:rPr>
          <w:t xml:space="preserve">parts for it anymore. </w:t>
        </w:r>
      </w:ins>
      <w:ins w:id="734" w:author="Debbie Swensen" w:date="2025-10-09T11:59:00Z" w16du:dateUtc="2025-10-09T17:59:00Z">
        <w:r w:rsidR="00531BD7">
          <w:rPr>
            <w:rFonts w:ascii="Times New Roman" w:hAnsi="Times New Roman" w:cs="Times New Roman"/>
          </w:rPr>
          <w:t xml:space="preserve">Cm, Vawser asked if there are any other places </w:t>
        </w:r>
      </w:ins>
      <w:ins w:id="735" w:author="Debbie Swensen" w:date="2025-10-09T13:22:00Z" w16du:dateUtc="2025-10-09T19:22:00Z">
        <w:r w:rsidR="00734E3D">
          <w:rPr>
            <w:rFonts w:ascii="Times New Roman" w:hAnsi="Times New Roman" w:cs="Times New Roman"/>
          </w:rPr>
          <w:t xml:space="preserve">to get parts from. </w:t>
        </w:r>
      </w:ins>
      <w:ins w:id="736" w:author="Debbie Swensen" w:date="2025-10-09T12:04:00Z" w16du:dateUtc="2025-10-09T18:04:00Z">
        <w:r w:rsidR="005E1AB3">
          <w:rPr>
            <w:rFonts w:ascii="Times New Roman" w:hAnsi="Times New Roman" w:cs="Times New Roman"/>
          </w:rPr>
          <w:t xml:space="preserve">Mayor Spencer commented that we are </w:t>
        </w:r>
      </w:ins>
      <w:ins w:id="737" w:author="Debbie Swensen" w:date="2025-10-09T13:23:00Z" w16du:dateUtc="2025-10-09T19:23:00Z">
        <w:r w:rsidR="00734E3D">
          <w:rPr>
            <w:rFonts w:ascii="Times New Roman" w:hAnsi="Times New Roman" w:cs="Times New Roman"/>
          </w:rPr>
          <w:t xml:space="preserve">just </w:t>
        </w:r>
      </w:ins>
      <w:ins w:id="738" w:author="Debbie Swensen" w:date="2025-10-09T12:04:00Z" w16du:dateUtc="2025-10-09T18:04:00Z">
        <w:r w:rsidR="005E1AB3">
          <w:rPr>
            <w:rFonts w:ascii="Times New Roman" w:hAnsi="Times New Roman" w:cs="Times New Roman"/>
          </w:rPr>
          <w:t xml:space="preserve">waiting for </w:t>
        </w:r>
      </w:ins>
      <w:ins w:id="739" w:author="Debbie Swensen" w:date="2025-10-14T12:14:00Z" w16du:dateUtc="2025-10-14T18:14:00Z">
        <w:r w:rsidR="00D00E3E">
          <w:rPr>
            <w:rFonts w:ascii="Times New Roman" w:hAnsi="Times New Roman" w:cs="Times New Roman"/>
          </w:rPr>
          <w:t xml:space="preserve">the </w:t>
        </w:r>
      </w:ins>
      <w:ins w:id="740" w:author="Debbie Swensen" w:date="2025-10-09T12:04:00Z" w16du:dateUtc="2025-10-09T18:04:00Z">
        <w:r w:rsidR="005E1AB3">
          <w:rPr>
            <w:rFonts w:ascii="Times New Roman" w:hAnsi="Times New Roman" w:cs="Times New Roman"/>
          </w:rPr>
          <w:t>manufacturer spec</w:t>
        </w:r>
      </w:ins>
      <w:ins w:id="741" w:author="Debbie Swensen" w:date="2025-10-14T12:14:00Z" w16du:dateUtc="2025-10-14T18:14:00Z">
        <w:r w:rsidR="00D00E3E">
          <w:rPr>
            <w:rFonts w:ascii="Times New Roman" w:hAnsi="Times New Roman" w:cs="Times New Roman"/>
          </w:rPr>
          <w:t xml:space="preserve">ifications. </w:t>
        </w:r>
      </w:ins>
      <w:ins w:id="742" w:author="Debbie Swensen" w:date="2025-10-09T12:00:00Z" w16du:dateUtc="2025-10-09T18:00:00Z">
        <w:r w:rsidR="00531BD7">
          <w:rPr>
            <w:rFonts w:ascii="Times New Roman" w:hAnsi="Times New Roman" w:cs="Times New Roman"/>
          </w:rPr>
          <w:t xml:space="preserve">Maintenance Page stated that </w:t>
        </w:r>
      </w:ins>
      <w:ins w:id="743" w:author="Debbie Swensen" w:date="2025-10-09T12:04:00Z" w16du:dateUtc="2025-10-09T18:04:00Z">
        <w:r w:rsidR="005E1AB3">
          <w:rPr>
            <w:rFonts w:ascii="Times New Roman" w:hAnsi="Times New Roman" w:cs="Times New Roman"/>
          </w:rPr>
          <w:t xml:space="preserve">there may be other places </w:t>
        </w:r>
      </w:ins>
      <w:ins w:id="744" w:author="Debbie Swensen" w:date="2025-10-09T12:05:00Z" w16du:dateUtc="2025-10-09T18:05:00Z">
        <w:r w:rsidR="005E1AB3">
          <w:rPr>
            <w:rFonts w:ascii="Times New Roman" w:hAnsi="Times New Roman" w:cs="Times New Roman"/>
          </w:rPr>
          <w:t xml:space="preserve">but it </w:t>
        </w:r>
      </w:ins>
      <w:ins w:id="745" w:author="Debbie Swensen" w:date="2025-10-14T12:15:00Z" w16du:dateUtc="2025-10-14T18:15:00Z">
        <w:r w:rsidR="00D00E3E">
          <w:rPr>
            <w:rFonts w:ascii="Times New Roman" w:hAnsi="Times New Roman" w:cs="Times New Roman"/>
          </w:rPr>
          <w:t xml:space="preserve">will be costly and parts are becoming </w:t>
        </w:r>
      </w:ins>
      <w:ins w:id="746" w:author="Debbie Swensen" w:date="2025-10-09T11:32:00Z" w16du:dateUtc="2025-10-09T17:32:00Z">
        <w:r w:rsidR="008D0EEA">
          <w:rPr>
            <w:rFonts w:ascii="Times New Roman" w:hAnsi="Times New Roman" w:cs="Times New Roman"/>
          </w:rPr>
          <w:t>obsolete</w:t>
        </w:r>
      </w:ins>
      <w:ins w:id="747" w:author="Debbie Swensen" w:date="2025-10-09T12:05:00Z" w16du:dateUtc="2025-10-09T18:05:00Z">
        <w:r w:rsidR="005E1AB3">
          <w:rPr>
            <w:rFonts w:ascii="Times New Roman" w:hAnsi="Times New Roman" w:cs="Times New Roman"/>
          </w:rPr>
          <w:t xml:space="preserve">. </w:t>
        </w:r>
      </w:ins>
      <w:ins w:id="748" w:author="Debbie Swensen" w:date="2025-10-09T12:06:00Z" w16du:dateUtc="2025-10-09T18:06:00Z">
        <w:r w:rsidR="005E1AB3">
          <w:rPr>
            <w:rFonts w:ascii="Times New Roman" w:hAnsi="Times New Roman" w:cs="Times New Roman"/>
          </w:rPr>
          <w:t xml:space="preserve">Cm, Parsons asked maintenance if </w:t>
        </w:r>
        <w:proofErr w:type="spellStart"/>
        <w:r w:rsidR="005E1AB3">
          <w:rPr>
            <w:rFonts w:ascii="Times New Roman" w:hAnsi="Times New Roman" w:cs="Times New Roman"/>
          </w:rPr>
          <w:t>Pumpco</w:t>
        </w:r>
        <w:proofErr w:type="spellEnd"/>
        <w:r w:rsidR="005E1AB3">
          <w:rPr>
            <w:rFonts w:ascii="Times New Roman" w:hAnsi="Times New Roman" w:cs="Times New Roman"/>
          </w:rPr>
          <w:t xml:space="preserve"> recommended </w:t>
        </w:r>
      </w:ins>
      <w:ins w:id="749" w:author="Debbie Swensen" w:date="2025-10-09T13:23:00Z" w16du:dateUtc="2025-10-09T19:23:00Z">
        <w:r w:rsidR="00734E3D">
          <w:rPr>
            <w:rFonts w:ascii="Times New Roman" w:hAnsi="Times New Roman" w:cs="Times New Roman"/>
          </w:rPr>
          <w:t>purchasin</w:t>
        </w:r>
      </w:ins>
      <w:ins w:id="750" w:author="Debbie Swensen" w:date="2025-10-09T13:24:00Z" w16du:dateUtc="2025-10-09T19:24:00Z">
        <w:r w:rsidR="00734E3D">
          <w:rPr>
            <w:rFonts w:ascii="Times New Roman" w:hAnsi="Times New Roman" w:cs="Times New Roman"/>
          </w:rPr>
          <w:t>g</w:t>
        </w:r>
      </w:ins>
      <w:ins w:id="751" w:author="Debbie Swensen" w:date="2025-10-09T12:06:00Z" w16du:dateUtc="2025-10-09T18:06:00Z">
        <w:r w:rsidR="005E1AB3">
          <w:rPr>
            <w:rFonts w:ascii="Times New Roman" w:hAnsi="Times New Roman" w:cs="Times New Roman"/>
          </w:rPr>
          <w:t xml:space="preserve"> a new </w:t>
        </w:r>
      </w:ins>
      <w:ins w:id="752" w:author="Debbie Swensen" w:date="2025-10-09T12:13:00Z" w16du:dateUtc="2025-10-09T18:13:00Z">
        <w:r w:rsidR="00067D14">
          <w:rPr>
            <w:rFonts w:ascii="Times New Roman" w:hAnsi="Times New Roman" w:cs="Times New Roman"/>
          </w:rPr>
          <w:t>pump</w:t>
        </w:r>
      </w:ins>
      <w:ins w:id="753" w:author="Debbie Swensen" w:date="2025-10-09T13:24:00Z" w16du:dateUtc="2025-10-09T19:24:00Z">
        <w:r w:rsidR="00734E3D">
          <w:rPr>
            <w:rFonts w:ascii="Times New Roman" w:hAnsi="Times New Roman" w:cs="Times New Roman"/>
          </w:rPr>
          <w:t>.</w:t>
        </w:r>
      </w:ins>
      <w:ins w:id="754" w:author="Debbie Swensen" w:date="2025-10-09T12:08:00Z" w16du:dateUtc="2025-10-09T18:08:00Z">
        <w:r w:rsidR="005E1AB3">
          <w:rPr>
            <w:rFonts w:ascii="Times New Roman" w:hAnsi="Times New Roman" w:cs="Times New Roman"/>
          </w:rPr>
          <w:t xml:space="preserve"> </w:t>
        </w:r>
      </w:ins>
      <w:ins w:id="755" w:author="Debbie Swensen" w:date="2025-10-09T11:32:00Z" w16du:dateUtc="2025-10-09T17:32:00Z">
        <w:r w:rsidR="008D0EEA">
          <w:rPr>
            <w:rFonts w:ascii="Times New Roman" w:hAnsi="Times New Roman" w:cs="Times New Roman"/>
          </w:rPr>
          <w:t xml:space="preserve">Mayor Spencer </w:t>
        </w:r>
        <w:r w:rsidR="00256FDC">
          <w:rPr>
            <w:rFonts w:ascii="Times New Roman" w:hAnsi="Times New Roman" w:cs="Times New Roman"/>
          </w:rPr>
          <w:t xml:space="preserve">advised </w:t>
        </w:r>
      </w:ins>
      <w:ins w:id="756" w:author="Debbie Swensen" w:date="2025-10-09T12:08:00Z" w16du:dateUtc="2025-10-09T18:08:00Z">
        <w:r w:rsidR="005E1AB3">
          <w:rPr>
            <w:rFonts w:ascii="Times New Roman" w:hAnsi="Times New Roman" w:cs="Times New Roman"/>
          </w:rPr>
          <w:t xml:space="preserve">that </w:t>
        </w:r>
      </w:ins>
      <w:ins w:id="757" w:author="Debbie Swensen" w:date="2025-10-14T12:15:00Z" w16du:dateUtc="2025-10-14T18:15:00Z">
        <w:r w:rsidR="00D00E3E">
          <w:rPr>
            <w:rFonts w:ascii="Times New Roman" w:hAnsi="Times New Roman" w:cs="Times New Roman"/>
          </w:rPr>
          <w:t xml:space="preserve">any </w:t>
        </w:r>
      </w:ins>
      <w:ins w:id="758" w:author="Debbie Swensen" w:date="2025-10-09T13:24:00Z" w16du:dateUtc="2025-10-09T19:24:00Z">
        <w:r w:rsidR="00734E3D">
          <w:rPr>
            <w:rFonts w:ascii="Times New Roman" w:hAnsi="Times New Roman" w:cs="Times New Roman"/>
          </w:rPr>
          <w:t>modifications</w:t>
        </w:r>
      </w:ins>
      <w:ins w:id="759" w:author="Debbie Swensen" w:date="2025-10-14T12:15:00Z" w16du:dateUtc="2025-10-14T18:15:00Z">
        <w:r w:rsidR="00D00E3E">
          <w:rPr>
            <w:rFonts w:ascii="Times New Roman" w:hAnsi="Times New Roman" w:cs="Times New Roman"/>
          </w:rPr>
          <w:t xml:space="preserve"> will</w:t>
        </w:r>
      </w:ins>
      <w:ins w:id="760" w:author="Debbie Swensen" w:date="2025-10-09T13:24:00Z" w16du:dateUtc="2025-10-09T19:24:00Z">
        <w:r w:rsidR="00734E3D">
          <w:rPr>
            <w:rFonts w:ascii="Times New Roman" w:hAnsi="Times New Roman" w:cs="Times New Roman"/>
          </w:rPr>
          <w:t xml:space="preserve"> be very difficult due to the tight space</w:t>
        </w:r>
      </w:ins>
      <w:ins w:id="761" w:author="Debbie Swensen" w:date="2025-10-14T12:15:00Z" w16du:dateUtc="2025-10-14T18:15:00Z">
        <w:r w:rsidR="00D00E3E">
          <w:rPr>
            <w:rFonts w:ascii="Times New Roman" w:hAnsi="Times New Roman" w:cs="Times New Roman"/>
          </w:rPr>
          <w:t xml:space="preserve"> they have to </w:t>
        </w:r>
      </w:ins>
      <w:ins w:id="762" w:author="Debbie Swensen" w:date="2025-10-14T12:16:00Z" w16du:dateUtc="2025-10-14T18:16:00Z">
        <w:r w:rsidR="00D00E3E">
          <w:rPr>
            <w:rFonts w:ascii="Times New Roman" w:hAnsi="Times New Roman" w:cs="Times New Roman"/>
          </w:rPr>
          <w:t>work with</w:t>
        </w:r>
      </w:ins>
      <w:ins w:id="763" w:author="Debbie Swensen" w:date="2025-10-09T13:24:00Z" w16du:dateUtc="2025-10-09T19:24:00Z">
        <w:r w:rsidR="00734E3D">
          <w:rPr>
            <w:rFonts w:ascii="Times New Roman" w:hAnsi="Times New Roman" w:cs="Times New Roman"/>
          </w:rPr>
          <w:t xml:space="preserve">. </w:t>
        </w:r>
      </w:ins>
      <w:ins w:id="764" w:author="Debbie Swensen" w:date="2025-10-09T12:09:00Z" w16du:dateUtc="2025-10-09T18:09:00Z">
        <w:r w:rsidR="005E1AB3">
          <w:rPr>
            <w:rFonts w:ascii="Times New Roman" w:hAnsi="Times New Roman" w:cs="Times New Roman"/>
          </w:rPr>
          <w:t xml:space="preserve">Cm, Parsons </w:t>
        </w:r>
      </w:ins>
      <w:ins w:id="765" w:author="Debbie Swensen" w:date="2025-10-09T12:10:00Z" w16du:dateUtc="2025-10-09T18:10:00Z">
        <w:r w:rsidR="005E1AB3">
          <w:rPr>
            <w:rFonts w:ascii="Times New Roman" w:hAnsi="Times New Roman" w:cs="Times New Roman"/>
          </w:rPr>
          <w:t xml:space="preserve">stated that </w:t>
        </w:r>
      </w:ins>
      <w:ins w:id="766" w:author="Debbie Swensen" w:date="2025-10-09T13:24:00Z" w16du:dateUtc="2025-10-09T19:24:00Z">
        <w:r w:rsidR="00734E3D">
          <w:rPr>
            <w:rFonts w:ascii="Times New Roman" w:hAnsi="Times New Roman" w:cs="Times New Roman"/>
          </w:rPr>
          <w:t xml:space="preserve">at the </w:t>
        </w:r>
      </w:ins>
      <w:ins w:id="767" w:author="Debbie Swensen" w:date="2025-10-09T13:25:00Z" w16du:dateUtc="2025-10-09T19:25:00Z">
        <w:r w:rsidR="00734E3D">
          <w:rPr>
            <w:rFonts w:ascii="Times New Roman" w:hAnsi="Times New Roman" w:cs="Times New Roman"/>
          </w:rPr>
          <w:t xml:space="preserve">plant, </w:t>
        </w:r>
      </w:ins>
      <w:ins w:id="768" w:author="Debbie Swensen" w:date="2025-10-09T12:10:00Z" w16du:dateUtc="2025-10-09T18:10:00Z">
        <w:r w:rsidR="005E1AB3">
          <w:rPr>
            <w:rFonts w:ascii="Times New Roman" w:hAnsi="Times New Roman" w:cs="Times New Roman"/>
          </w:rPr>
          <w:t xml:space="preserve">they have </w:t>
        </w:r>
      </w:ins>
      <w:ins w:id="769" w:author="Debbie Swensen" w:date="2025-10-09T13:25:00Z" w16du:dateUtc="2025-10-09T19:25:00Z">
        <w:r w:rsidR="00734E3D">
          <w:rPr>
            <w:rFonts w:ascii="Times New Roman" w:hAnsi="Times New Roman" w:cs="Times New Roman"/>
          </w:rPr>
          <w:t xml:space="preserve">trained </w:t>
        </w:r>
      </w:ins>
      <w:ins w:id="770" w:author="Debbie Swensen" w:date="2025-10-09T12:10:00Z" w16du:dateUtc="2025-10-09T18:10:00Z">
        <w:r w:rsidR="005E1AB3">
          <w:rPr>
            <w:rFonts w:ascii="Times New Roman" w:hAnsi="Times New Roman" w:cs="Times New Roman"/>
          </w:rPr>
          <w:t xml:space="preserve">people that </w:t>
        </w:r>
      </w:ins>
      <w:ins w:id="771" w:author="Debbie Swensen" w:date="2025-10-09T13:25:00Z" w16du:dateUtc="2025-10-09T19:25:00Z">
        <w:r w:rsidR="00734E3D">
          <w:rPr>
            <w:rFonts w:ascii="Times New Roman" w:hAnsi="Times New Roman" w:cs="Times New Roman"/>
          </w:rPr>
          <w:t xml:space="preserve">can </w:t>
        </w:r>
      </w:ins>
      <w:ins w:id="772" w:author="Debbie Swensen" w:date="2025-10-09T12:10:00Z" w16du:dateUtc="2025-10-09T18:10:00Z">
        <w:r w:rsidR="005E1AB3">
          <w:rPr>
            <w:rFonts w:ascii="Times New Roman" w:hAnsi="Times New Roman" w:cs="Times New Roman"/>
          </w:rPr>
          <w:t xml:space="preserve">analyze the life of the pumps and suggested finding someone to look at the pumps. </w:t>
        </w:r>
      </w:ins>
      <w:ins w:id="773" w:author="Debbie Swensen" w:date="2025-10-09T12:11:00Z" w16du:dateUtc="2025-10-09T18:11:00Z">
        <w:r w:rsidR="005E1AB3">
          <w:rPr>
            <w:rFonts w:ascii="Times New Roman" w:hAnsi="Times New Roman" w:cs="Times New Roman"/>
          </w:rPr>
          <w:t xml:space="preserve">Cm, Christensen agrees that it might be beneficial to have someone </w:t>
        </w:r>
      </w:ins>
      <w:ins w:id="774" w:author="Debbie Swensen" w:date="2025-10-09T12:12:00Z" w16du:dateUtc="2025-10-09T18:12:00Z">
        <w:r w:rsidR="005E1AB3">
          <w:rPr>
            <w:rFonts w:ascii="Times New Roman" w:hAnsi="Times New Roman" w:cs="Times New Roman"/>
          </w:rPr>
          <w:t xml:space="preserve">look at them. </w:t>
        </w:r>
      </w:ins>
      <w:ins w:id="775" w:author="Debbie Swensen" w:date="2025-10-09T11:34:00Z" w16du:dateUtc="2025-10-09T17:34:00Z">
        <w:r w:rsidR="00256FDC">
          <w:rPr>
            <w:rFonts w:ascii="Times New Roman" w:hAnsi="Times New Roman" w:cs="Times New Roman"/>
          </w:rPr>
          <w:t>Cm, Parsons</w:t>
        </w:r>
      </w:ins>
      <w:ins w:id="776" w:author="Debbie Swensen" w:date="2025-10-09T11:35:00Z" w16du:dateUtc="2025-10-09T17:35:00Z">
        <w:r w:rsidR="00256FDC">
          <w:rPr>
            <w:rFonts w:ascii="Times New Roman" w:hAnsi="Times New Roman" w:cs="Times New Roman"/>
          </w:rPr>
          <w:t xml:space="preserve"> suggested </w:t>
        </w:r>
      </w:ins>
      <w:ins w:id="777" w:author="Debbie Swensen" w:date="2025-10-14T12:16:00Z" w16du:dateUtc="2025-10-14T18:16:00Z">
        <w:r w:rsidR="00D00E3E">
          <w:rPr>
            <w:rFonts w:ascii="Times New Roman" w:hAnsi="Times New Roman" w:cs="Times New Roman"/>
          </w:rPr>
          <w:t xml:space="preserve">also </w:t>
        </w:r>
      </w:ins>
      <w:ins w:id="778" w:author="Debbie Swensen" w:date="2025-10-09T11:35:00Z" w16du:dateUtc="2025-10-09T17:35:00Z">
        <w:r w:rsidR="00256FDC">
          <w:rPr>
            <w:rFonts w:ascii="Times New Roman" w:hAnsi="Times New Roman" w:cs="Times New Roman"/>
          </w:rPr>
          <w:t>doing more research</w:t>
        </w:r>
      </w:ins>
      <w:ins w:id="779" w:author="Debbie Swensen" w:date="2025-10-14T12:16:00Z" w16du:dateUtc="2025-10-14T18:16:00Z">
        <w:r w:rsidR="00D00E3E">
          <w:rPr>
            <w:rFonts w:ascii="Times New Roman" w:hAnsi="Times New Roman" w:cs="Times New Roman"/>
          </w:rPr>
          <w:t xml:space="preserve"> on pumps, parts, and cost</w:t>
        </w:r>
      </w:ins>
      <w:ins w:id="780" w:author="Debbie Swensen" w:date="2025-10-09T11:35:00Z" w16du:dateUtc="2025-10-09T17:35:00Z">
        <w:r w:rsidR="00256FDC">
          <w:rPr>
            <w:rFonts w:ascii="Times New Roman" w:hAnsi="Times New Roman" w:cs="Times New Roman"/>
          </w:rPr>
          <w:t xml:space="preserve">. </w:t>
        </w:r>
      </w:ins>
      <w:ins w:id="781" w:author="Debbie Swensen" w:date="2025-10-09T11:41:00Z" w16du:dateUtc="2025-10-09T17:41:00Z">
        <w:r w:rsidR="00256FDC">
          <w:rPr>
            <w:rFonts w:ascii="Times New Roman" w:hAnsi="Times New Roman" w:cs="Times New Roman"/>
          </w:rPr>
          <w:t xml:space="preserve">Mayor Spencer advised </w:t>
        </w:r>
      </w:ins>
      <w:ins w:id="782" w:author="Debbie Swensen" w:date="2025-10-09T12:17:00Z" w16du:dateUtc="2025-10-09T18:17:00Z">
        <w:r w:rsidR="00067D14">
          <w:rPr>
            <w:rFonts w:ascii="Times New Roman" w:hAnsi="Times New Roman" w:cs="Times New Roman"/>
          </w:rPr>
          <w:t xml:space="preserve">that </w:t>
        </w:r>
      </w:ins>
      <w:ins w:id="783" w:author="Debbie Swensen" w:date="2025-10-09T13:27:00Z" w16du:dateUtc="2025-10-09T19:27:00Z">
        <w:r w:rsidR="00734E3D">
          <w:rPr>
            <w:rFonts w:ascii="Times New Roman" w:hAnsi="Times New Roman" w:cs="Times New Roman"/>
          </w:rPr>
          <w:t xml:space="preserve">there is a </w:t>
        </w:r>
      </w:ins>
      <w:ins w:id="784" w:author="Debbie Swensen" w:date="2025-10-14T12:16:00Z" w16du:dateUtc="2025-10-14T18:16:00Z">
        <w:r w:rsidR="00865E4B">
          <w:rPr>
            <w:rFonts w:ascii="Times New Roman" w:hAnsi="Times New Roman" w:cs="Times New Roman"/>
          </w:rPr>
          <w:t xml:space="preserve">long </w:t>
        </w:r>
      </w:ins>
      <w:ins w:id="785" w:author="Debbie Swensen" w:date="2025-10-09T12:17:00Z" w16du:dateUtc="2025-10-09T18:17:00Z">
        <w:r w:rsidR="00067D14">
          <w:rPr>
            <w:rFonts w:ascii="Times New Roman" w:hAnsi="Times New Roman" w:cs="Times New Roman"/>
          </w:rPr>
          <w:t xml:space="preserve">wait time </w:t>
        </w:r>
      </w:ins>
      <w:ins w:id="786" w:author="Debbie Swensen" w:date="2025-10-14T12:17:00Z" w16du:dateUtc="2025-10-14T18:17:00Z">
        <w:r w:rsidR="00865E4B">
          <w:rPr>
            <w:rFonts w:ascii="Times New Roman" w:hAnsi="Times New Roman" w:cs="Times New Roman"/>
          </w:rPr>
          <w:t>once the items are ordered and this is a concern</w:t>
        </w:r>
      </w:ins>
      <w:ins w:id="787" w:author="Debbie Swensen" w:date="2025-10-09T13:28:00Z" w16du:dateUtc="2025-10-09T19:28:00Z">
        <w:r w:rsidR="00734E3D">
          <w:rPr>
            <w:rFonts w:ascii="Times New Roman" w:hAnsi="Times New Roman" w:cs="Times New Roman"/>
          </w:rPr>
          <w:t xml:space="preserve">. </w:t>
        </w:r>
      </w:ins>
      <w:ins w:id="788" w:author="Debbie Swensen" w:date="2025-10-09T12:18:00Z" w16du:dateUtc="2025-10-09T18:18:00Z">
        <w:r w:rsidR="00067D14">
          <w:rPr>
            <w:rFonts w:ascii="Times New Roman" w:hAnsi="Times New Roman" w:cs="Times New Roman"/>
          </w:rPr>
          <w:t xml:space="preserve"> </w:t>
        </w:r>
      </w:ins>
    </w:p>
    <w:p w14:paraId="3726D1E6" w14:textId="77777777" w:rsidR="00067D14" w:rsidRDefault="00067D14" w:rsidP="007F024B">
      <w:pPr>
        <w:pStyle w:val="NoSpacing"/>
        <w:rPr>
          <w:ins w:id="789" w:author="Debbie Swensen" w:date="2025-10-09T12:18:00Z" w16du:dateUtc="2025-10-09T18:18:00Z"/>
          <w:rFonts w:ascii="Times New Roman" w:hAnsi="Times New Roman" w:cs="Times New Roman"/>
        </w:rPr>
      </w:pPr>
    </w:p>
    <w:p w14:paraId="302CACA0" w14:textId="48CB881F" w:rsidR="00067D14" w:rsidRDefault="00067D14" w:rsidP="007F024B">
      <w:pPr>
        <w:pStyle w:val="NoSpacing"/>
        <w:rPr>
          <w:ins w:id="790" w:author="Debbie Swensen" w:date="2025-10-09T12:21:00Z" w16du:dateUtc="2025-10-09T18:21:00Z"/>
          <w:rFonts w:ascii="Times New Roman" w:hAnsi="Times New Roman" w:cs="Times New Roman"/>
        </w:rPr>
      </w:pPr>
      <w:ins w:id="791" w:author="Debbie Swensen" w:date="2025-10-09T12:18:00Z" w16du:dateUtc="2025-10-09T18:18:00Z">
        <w:r>
          <w:rPr>
            <w:rFonts w:ascii="Times New Roman" w:hAnsi="Times New Roman" w:cs="Times New Roman"/>
          </w:rPr>
          <w:t>Cm, Jessica Thurman asked if</w:t>
        </w:r>
      </w:ins>
      <w:ins w:id="792" w:author="Debbie Swensen" w:date="2025-10-09T12:19:00Z" w16du:dateUtc="2025-10-09T18:19:00Z">
        <w:r>
          <w:rPr>
            <w:rFonts w:ascii="Times New Roman" w:hAnsi="Times New Roman" w:cs="Times New Roman"/>
          </w:rPr>
          <w:t xml:space="preserve"> there would be any type of warranty on a new pump. Mayor Spencer advised that there </w:t>
        </w:r>
      </w:ins>
      <w:ins w:id="793" w:author="Debbie Swensen" w:date="2025-10-09T13:28:00Z" w16du:dateUtc="2025-10-09T19:28:00Z">
        <w:r w:rsidR="00734E3D">
          <w:rPr>
            <w:rFonts w:ascii="Times New Roman" w:hAnsi="Times New Roman" w:cs="Times New Roman"/>
          </w:rPr>
          <w:t xml:space="preserve">would </w:t>
        </w:r>
      </w:ins>
      <w:ins w:id="794" w:author="Debbie Swensen" w:date="2025-10-14T12:17:00Z" w16du:dateUtc="2025-10-14T18:17:00Z">
        <w:r w:rsidR="00865E4B">
          <w:rPr>
            <w:rFonts w:ascii="Times New Roman" w:hAnsi="Times New Roman" w:cs="Times New Roman"/>
          </w:rPr>
          <w:t xml:space="preserve">definitely </w:t>
        </w:r>
      </w:ins>
      <w:ins w:id="795" w:author="Debbie Swensen" w:date="2025-10-09T13:28:00Z" w16du:dateUtc="2025-10-09T19:28:00Z">
        <w:r w:rsidR="00734E3D">
          <w:rPr>
            <w:rFonts w:ascii="Times New Roman" w:hAnsi="Times New Roman" w:cs="Times New Roman"/>
          </w:rPr>
          <w:t xml:space="preserve">be </w:t>
        </w:r>
      </w:ins>
      <w:ins w:id="796" w:author="Debbie Swensen" w:date="2025-10-14T12:17:00Z" w16du:dateUtc="2025-10-14T18:17:00Z">
        <w:r w:rsidR="00865E4B">
          <w:rPr>
            <w:rFonts w:ascii="Times New Roman" w:hAnsi="Times New Roman" w:cs="Times New Roman"/>
          </w:rPr>
          <w:t>some</w:t>
        </w:r>
      </w:ins>
      <w:ins w:id="797" w:author="Debbie Swensen" w:date="2025-10-09T12:19:00Z" w16du:dateUtc="2025-10-09T18:19:00Z">
        <w:r>
          <w:rPr>
            <w:rFonts w:ascii="Times New Roman" w:hAnsi="Times New Roman" w:cs="Times New Roman"/>
          </w:rPr>
          <w:t xml:space="preserve"> warranty</w:t>
        </w:r>
      </w:ins>
      <w:ins w:id="798" w:author="Debbie Swensen" w:date="2025-10-14T12:17:00Z" w16du:dateUtc="2025-10-14T18:17:00Z">
        <w:r w:rsidR="00865E4B">
          <w:rPr>
            <w:rFonts w:ascii="Times New Roman" w:hAnsi="Times New Roman" w:cs="Times New Roman"/>
          </w:rPr>
          <w:t xml:space="preserve"> but not sure the details</w:t>
        </w:r>
      </w:ins>
      <w:ins w:id="799" w:author="Debbie Swensen" w:date="2025-10-09T12:19:00Z" w16du:dateUtc="2025-10-09T18:19:00Z">
        <w:r>
          <w:rPr>
            <w:rFonts w:ascii="Times New Roman" w:hAnsi="Times New Roman" w:cs="Times New Roman"/>
          </w:rPr>
          <w:t xml:space="preserve">. </w:t>
        </w:r>
      </w:ins>
      <w:ins w:id="800" w:author="Debbie Swensen" w:date="2025-10-09T12:20:00Z" w16du:dateUtc="2025-10-09T18:20:00Z">
        <w:r>
          <w:rPr>
            <w:rFonts w:ascii="Times New Roman" w:hAnsi="Times New Roman" w:cs="Times New Roman"/>
          </w:rPr>
          <w:t xml:space="preserve">Council would like to get more </w:t>
        </w:r>
      </w:ins>
      <w:ins w:id="801" w:author="Debbie Swensen" w:date="2025-10-09T13:29:00Z" w16du:dateUtc="2025-10-09T19:29:00Z">
        <w:r w:rsidR="00734E3D">
          <w:rPr>
            <w:rFonts w:ascii="Times New Roman" w:hAnsi="Times New Roman" w:cs="Times New Roman"/>
          </w:rPr>
          <w:t xml:space="preserve">information and </w:t>
        </w:r>
      </w:ins>
      <w:ins w:id="802" w:author="Debbie Swensen" w:date="2025-10-09T12:20:00Z" w16du:dateUtc="2025-10-09T18:20:00Z">
        <w:r>
          <w:rPr>
            <w:rFonts w:ascii="Times New Roman" w:hAnsi="Times New Roman" w:cs="Times New Roman"/>
          </w:rPr>
          <w:t>quotes</w:t>
        </w:r>
      </w:ins>
      <w:ins w:id="803" w:author="Debbie Swensen" w:date="2025-10-09T13:29:00Z" w16du:dateUtc="2025-10-09T19:29:00Z">
        <w:r w:rsidR="00734E3D">
          <w:rPr>
            <w:rFonts w:ascii="Times New Roman" w:hAnsi="Times New Roman" w:cs="Times New Roman"/>
          </w:rPr>
          <w:t>.</w:t>
        </w:r>
      </w:ins>
      <w:ins w:id="804" w:author="Debbie Swensen" w:date="2025-10-09T12:21:00Z" w16du:dateUtc="2025-10-09T18:21:00Z">
        <w:r>
          <w:rPr>
            <w:rFonts w:ascii="Times New Roman" w:hAnsi="Times New Roman" w:cs="Times New Roman"/>
          </w:rPr>
          <w:t xml:space="preserve"> </w:t>
        </w:r>
      </w:ins>
    </w:p>
    <w:p w14:paraId="7908CCC1" w14:textId="77777777" w:rsidR="00067D14" w:rsidRDefault="00067D14" w:rsidP="007F024B">
      <w:pPr>
        <w:pStyle w:val="NoSpacing"/>
        <w:rPr>
          <w:ins w:id="805" w:author="Debbie Swensen" w:date="2025-10-09T12:21:00Z" w16du:dateUtc="2025-10-09T18:21:00Z"/>
          <w:rFonts w:ascii="Times New Roman" w:hAnsi="Times New Roman" w:cs="Times New Roman"/>
        </w:rPr>
      </w:pPr>
    </w:p>
    <w:p w14:paraId="59513686" w14:textId="7674BB5D" w:rsidR="00067D14" w:rsidRDefault="00067D14" w:rsidP="007F024B">
      <w:pPr>
        <w:pStyle w:val="NoSpacing"/>
        <w:rPr>
          <w:ins w:id="806" w:author="Debbie Swensen" w:date="2025-10-09T12:21:00Z" w16du:dateUtc="2025-10-09T18:21:00Z"/>
          <w:rFonts w:ascii="Times New Roman" w:hAnsi="Times New Roman" w:cs="Times New Roman"/>
        </w:rPr>
      </w:pPr>
      <w:ins w:id="807" w:author="Debbie Swensen" w:date="2025-10-09T12:21:00Z" w16du:dateUtc="2025-10-09T18:21:00Z">
        <w:r>
          <w:rPr>
            <w:rFonts w:ascii="Times New Roman" w:hAnsi="Times New Roman" w:cs="Times New Roman"/>
          </w:rPr>
          <w:t>Item: 1</w:t>
        </w:r>
      </w:ins>
      <w:ins w:id="808" w:author="Debbie Swensen" w:date="2025-10-09T13:15:00Z" w16du:dateUtc="2025-10-09T19:15:00Z">
        <w:r w:rsidR="006274D7">
          <w:rPr>
            <w:rFonts w:ascii="Times New Roman" w:hAnsi="Times New Roman" w:cs="Times New Roman"/>
          </w:rPr>
          <w:t>4</w:t>
        </w:r>
      </w:ins>
      <w:ins w:id="809" w:author="Debbie Swensen" w:date="2025-10-09T12:21:00Z" w16du:dateUtc="2025-10-09T18:21:00Z">
        <w:r>
          <w:rPr>
            <w:rFonts w:ascii="Times New Roman" w:hAnsi="Times New Roman" w:cs="Times New Roman"/>
          </w:rPr>
          <w:t xml:space="preserve"> Generator Purchase</w:t>
        </w:r>
      </w:ins>
    </w:p>
    <w:p w14:paraId="7432EC0D" w14:textId="06AD4AB7" w:rsidR="00AC6611" w:rsidRDefault="00067D14" w:rsidP="007F024B">
      <w:pPr>
        <w:pStyle w:val="NoSpacing"/>
        <w:rPr>
          <w:ins w:id="810" w:author="Debbie Swensen" w:date="2025-10-09T12:34:00Z" w16du:dateUtc="2025-10-09T18:34:00Z"/>
          <w:rFonts w:ascii="Times New Roman" w:hAnsi="Times New Roman" w:cs="Times New Roman"/>
        </w:rPr>
      </w:pPr>
      <w:ins w:id="811" w:author="Debbie Swensen" w:date="2025-10-09T12:21:00Z" w16du:dateUtc="2025-10-09T18:21:00Z">
        <w:r>
          <w:rPr>
            <w:rFonts w:ascii="Times New Roman" w:hAnsi="Times New Roman" w:cs="Times New Roman"/>
          </w:rPr>
          <w:t xml:space="preserve">Mayor Spencer </w:t>
        </w:r>
      </w:ins>
      <w:ins w:id="812" w:author="Debbie Swensen" w:date="2025-10-14T12:53:00Z" w16du:dateUtc="2025-10-14T18:53:00Z">
        <w:r w:rsidR="00486812">
          <w:rPr>
            <w:rFonts w:ascii="Times New Roman" w:hAnsi="Times New Roman" w:cs="Times New Roman"/>
          </w:rPr>
          <w:t xml:space="preserve">advised council that with all the recent </w:t>
        </w:r>
      </w:ins>
      <w:ins w:id="813" w:author="Debbie Swensen" w:date="2025-10-14T12:54:00Z" w16du:dateUtc="2025-10-14T18:54:00Z">
        <w:r w:rsidR="00486812">
          <w:rPr>
            <w:rFonts w:ascii="Times New Roman" w:hAnsi="Times New Roman" w:cs="Times New Roman"/>
          </w:rPr>
          <w:t xml:space="preserve">water and sewer </w:t>
        </w:r>
      </w:ins>
      <w:ins w:id="814" w:author="Debbie Swensen" w:date="2025-10-14T12:53:00Z" w16du:dateUtc="2025-10-14T18:53:00Z">
        <w:r w:rsidR="00486812">
          <w:rPr>
            <w:rFonts w:ascii="Times New Roman" w:hAnsi="Times New Roman" w:cs="Times New Roman"/>
          </w:rPr>
          <w:t>issues</w:t>
        </w:r>
      </w:ins>
      <w:ins w:id="815" w:author="Debbie Swensen" w:date="2025-10-14T12:55:00Z" w16du:dateUtc="2025-10-14T18:55:00Z">
        <w:r w:rsidR="00486812">
          <w:rPr>
            <w:rFonts w:ascii="Times New Roman" w:hAnsi="Times New Roman" w:cs="Times New Roman"/>
          </w:rPr>
          <w:t>;</w:t>
        </w:r>
      </w:ins>
      <w:ins w:id="816" w:author="Debbie Swensen" w:date="2025-10-14T12:53:00Z" w16du:dateUtc="2025-10-14T18:53:00Z">
        <w:r w:rsidR="00486812">
          <w:rPr>
            <w:rFonts w:ascii="Times New Roman" w:hAnsi="Times New Roman" w:cs="Times New Roman"/>
          </w:rPr>
          <w:t xml:space="preserve"> he </w:t>
        </w:r>
      </w:ins>
      <w:ins w:id="817" w:author="Debbie Swensen" w:date="2025-10-09T12:21:00Z" w16du:dateUtc="2025-10-09T18:21:00Z">
        <w:r>
          <w:rPr>
            <w:rFonts w:ascii="Times New Roman" w:hAnsi="Times New Roman" w:cs="Times New Roman"/>
          </w:rPr>
          <w:t xml:space="preserve">has </w:t>
        </w:r>
      </w:ins>
      <w:ins w:id="818" w:author="Debbie Swensen" w:date="2025-10-09T12:24:00Z" w16du:dateUtc="2025-10-09T18:24:00Z">
        <w:r w:rsidR="00B61CD3">
          <w:rPr>
            <w:rFonts w:ascii="Times New Roman" w:hAnsi="Times New Roman" w:cs="Times New Roman"/>
          </w:rPr>
          <w:t>bee</w:t>
        </w:r>
      </w:ins>
      <w:ins w:id="819" w:author="Debbie Swensen" w:date="2025-10-14T12:56:00Z" w16du:dateUtc="2025-10-14T18:56:00Z">
        <w:r w:rsidR="00486812">
          <w:rPr>
            <w:rFonts w:ascii="Times New Roman" w:hAnsi="Times New Roman" w:cs="Times New Roman"/>
          </w:rPr>
          <w:t>n reaching out to companies and</w:t>
        </w:r>
      </w:ins>
      <w:ins w:id="820" w:author="Debbie Swensen" w:date="2025-10-09T12:24:00Z" w16du:dateUtc="2025-10-09T18:24:00Z">
        <w:r w:rsidR="00B61CD3">
          <w:rPr>
            <w:rFonts w:ascii="Times New Roman" w:hAnsi="Times New Roman" w:cs="Times New Roman"/>
          </w:rPr>
          <w:t xml:space="preserve"> </w:t>
        </w:r>
      </w:ins>
      <w:ins w:id="821" w:author="Debbie Swensen" w:date="2025-10-09T13:29:00Z" w16du:dateUtc="2025-10-09T19:29:00Z">
        <w:r w:rsidR="00734E3D">
          <w:rPr>
            <w:rFonts w:ascii="Times New Roman" w:hAnsi="Times New Roman" w:cs="Times New Roman"/>
          </w:rPr>
          <w:t>talking to people about</w:t>
        </w:r>
      </w:ins>
      <w:ins w:id="822" w:author="Debbie Swensen" w:date="2025-10-14T12:56:00Z" w16du:dateUtc="2025-10-14T18:56:00Z">
        <w:r w:rsidR="00486812">
          <w:rPr>
            <w:rFonts w:ascii="Times New Roman" w:hAnsi="Times New Roman" w:cs="Times New Roman"/>
          </w:rPr>
          <w:t xml:space="preserve"> </w:t>
        </w:r>
      </w:ins>
      <w:ins w:id="823" w:author="Debbie Swensen" w:date="2025-10-09T13:29:00Z" w16du:dateUtc="2025-10-09T19:29:00Z">
        <w:r w:rsidR="00734E3D">
          <w:rPr>
            <w:rFonts w:ascii="Times New Roman" w:hAnsi="Times New Roman" w:cs="Times New Roman"/>
          </w:rPr>
          <w:t>generator</w:t>
        </w:r>
      </w:ins>
      <w:ins w:id="824" w:author="Debbie Swensen" w:date="2025-10-14T12:56:00Z" w16du:dateUtc="2025-10-14T18:56:00Z">
        <w:r w:rsidR="00486812">
          <w:rPr>
            <w:rFonts w:ascii="Times New Roman" w:hAnsi="Times New Roman" w:cs="Times New Roman"/>
          </w:rPr>
          <w:t>s</w:t>
        </w:r>
      </w:ins>
      <w:ins w:id="825" w:author="Debbie Swensen" w:date="2025-10-14T12:54:00Z" w16du:dateUtc="2025-10-14T18:54:00Z">
        <w:r w:rsidR="00486812">
          <w:rPr>
            <w:rFonts w:ascii="Times New Roman" w:hAnsi="Times New Roman" w:cs="Times New Roman"/>
          </w:rPr>
          <w:t>.</w:t>
        </w:r>
      </w:ins>
      <w:ins w:id="826" w:author="Debbie Swensen" w:date="2025-10-09T13:29:00Z" w16du:dateUtc="2025-10-09T19:29:00Z">
        <w:r w:rsidR="00734E3D">
          <w:rPr>
            <w:rFonts w:ascii="Times New Roman" w:hAnsi="Times New Roman" w:cs="Times New Roman"/>
          </w:rPr>
          <w:t xml:space="preserve"> </w:t>
        </w:r>
      </w:ins>
      <w:ins w:id="827" w:author="Debbie Swensen" w:date="2025-10-09T12:25:00Z" w16du:dateUtc="2025-10-09T18:25:00Z">
        <w:r w:rsidR="00B61CD3">
          <w:rPr>
            <w:rFonts w:ascii="Times New Roman" w:hAnsi="Times New Roman" w:cs="Times New Roman"/>
          </w:rPr>
          <w:t xml:space="preserve">There are </w:t>
        </w:r>
      </w:ins>
      <w:ins w:id="828" w:author="Debbie Swensen" w:date="2025-10-09T13:30:00Z" w16du:dateUtc="2025-10-09T19:30:00Z">
        <w:r w:rsidR="00734E3D">
          <w:rPr>
            <w:rFonts w:ascii="Times New Roman" w:hAnsi="Times New Roman" w:cs="Times New Roman"/>
          </w:rPr>
          <w:t xml:space="preserve">some </w:t>
        </w:r>
      </w:ins>
      <w:ins w:id="829" w:author="Debbie Swensen" w:date="2025-10-09T12:25:00Z" w16du:dateUtc="2025-10-09T18:25:00Z">
        <w:r w:rsidR="00B61CD3">
          <w:rPr>
            <w:rFonts w:ascii="Times New Roman" w:hAnsi="Times New Roman" w:cs="Times New Roman"/>
          </w:rPr>
          <w:t>army surplus generators available to government</w:t>
        </w:r>
      </w:ins>
      <w:ins w:id="830" w:author="Debbie Swensen" w:date="2025-10-09T12:26:00Z" w16du:dateUtc="2025-10-09T18:26:00Z">
        <w:r w:rsidR="00B61CD3">
          <w:rPr>
            <w:rFonts w:ascii="Times New Roman" w:hAnsi="Times New Roman" w:cs="Times New Roman"/>
          </w:rPr>
          <w:t xml:space="preserve"> entities </w:t>
        </w:r>
      </w:ins>
      <w:ins w:id="831" w:author="Debbie Swensen" w:date="2025-10-14T12:18:00Z" w16du:dateUtc="2025-10-14T18:18:00Z">
        <w:r w:rsidR="00865E4B">
          <w:rPr>
            <w:rFonts w:ascii="Times New Roman" w:hAnsi="Times New Roman" w:cs="Times New Roman"/>
          </w:rPr>
          <w:t xml:space="preserve">for a lower cost or </w:t>
        </w:r>
      </w:ins>
      <w:ins w:id="832" w:author="Debbie Swensen" w:date="2025-10-09T12:26:00Z" w16du:dateUtc="2025-10-09T18:26:00Z">
        <w:r w:rsidR="00B61CD3">
          <w:rPr>
            <w:rFonts w:ascii="Times New Roman" w:hAnsi="Times New Roman" w:cs="Times New Roman"/>
          </w:rPr>
          <w:t xml:space="preserve">free </w:t>
        </w:r>
      </w:ins>
      <w:ins w:id="833" w:author="Debbie Swensen" w:date="2025-10-14T12:18:00Z" w16du:dateUtc="2025-10-14T18:18:00Z">
        <w:r w:rsidR="00865E4B">
          <w:rPr>
            <w:rFonts w:ascii="Times New Roman" w:hAnsi="Times New Roman" w:cs="Times New Roman"/>
          </w:rPr>
          <w:t>but</w:t>
        </w:r>
      </w:ins>
      <w:ins w:id="834" w:author="Debbie Swensen" w:date="2025-10-09T12:29:00Z" w16du:dateUtc="2025-10-09T18:29:00Z">
        <w:r w:rsidR="00B61CD3">
          <w:rPr>
            <w:rFonts w:ascii="Times New Roman" w:hAnsi="Times New Roman" w:cs="Times New Roman"/>
          </w:rPr>
          <w:t xml:space="preserve"> </w:t>
        </w:r>
      </w:ins>
      <w:ins w:id="835" w:author="Debbie Swensen" w:date="2025-10-14T12:54:00Z" w16du:dateUtc="2025-10-14T18:54:00Z">
        <w:r w:rsidR="00486812">
          <w:rPr>
            <w:rFonts w:ascii="Times New Roman" w:hAnsi="Times New Roman" w:cs="Times New Roman"/>
          </w:rPr>
          <w:t xml:space="preserve">they are </w:t>
        </w:r>
      </w:ins>
      <w:ins w:id="836" w:author="Debbie Swensen" w:date="2025-10-09T12:29:00Z" w16du:dateUtc="2025-10-09T18:29:00Z">
        <w:r w:rsidR="00B61CD3">
          <w:rPr>
            <w:rFonts w:ascii="Times New Roman" w:hAnsi="Times New Roman" w:cs="Times New Roman"/>
          </w:rPr>
          <w:t xml:space="preserve">diesel </w:t>
        </w:r>
      </w:ins>
      <w:ins w:id="837" w:author="Debbie Swensen" w:date="2025-10-09T13:30:00Z" w16du:dateUtc="2025-10-09T19:30:00Z">
        <w:r w:rsidR="00734E3D">
          <w:rPr>
            <w:rFonts w:ascii="Times New Roman" w:hAnsi="Times New Roman" w:cs="Times New Roman"/>
          </w:rPr>
          <w:t xml:space="preserve">instead of </w:t>
        </w:r>
      </w:ins>
      <w:ins w:id="838" w:author="Debbie Swensen" w:date="2025-10-09T12:29:00Z" w16du:dateUtc="2025-10-09T18:29:00Z">
        <w:r w:rsidR="00B61CD3">
          <w:rPr>
            <w:rFonts w:ascii="Times New Roman" w:hAnsi="Times New Roman" w:cs="Times New Roman"/>
          </w:rPr>
          <w:t xml:space="preserve">propane. </w:t>
        </w:r>
      </w:ins>
      <w:ins w:id="839" w:author="Debbie Swensen" w:date="2025-10-14T12:54:00Z" w16du:dateUtc="2025-10-14T18:54:00Z">
        <w:r w:rsidR="00486812">
          <w:rPr>
            <w:rFonts w:ascii="Times New Roman" w:hAnsi="Times New Roman" w:cs="Times New Roman"/>
          </w:rPr>
          <w:t>Council agrees that the city needs to invest in a back</w:t>
        </w:r>
      </w:ins>
      <w:ins w:id="840" w:author="Debbie Swensen" w:date="2025-10-14T12:55:00Z" w16du:dateUtc="2025-10-14T18:55:00Z">
        <w:r w:rsidR="00486812">
          <w:rPr>
            <w:rFonts w:ascii="Times New Roman" w:hAnsi="Times New Roman" w:cs="Times New Roman"/>
          </w:rPr>
          <w:t>up generator due to so many arising emergency situations and the importance of protecting the systems. M</w:t>
        </w:r>
      </w:ins>
      <w:ins w:id="841" w:author="Debbie Swensen" w:date="2025-10-09T12:33:00Z" w16du:dateUtc="2025-10-09T18:33:00Z">
        <w:r w:rsidR="00AC6611">
          <w:rPr>
            <w:rFonts w:ascii="Times New Roman" w:hAnsi="Times New Roman" w:cs="Times New Roman"/>
          </w:rPr>
          <w:t xml:space="preserve">ayor Spencer will </w:t>
        </w:r>
      </w:ins>
      <w:ins w:id="842" w:author="Debbie Swensen" w:date="2025-10-09T12:34:00Z" w16du:dateUtc="2025-10-09T18:34:00Z">
        <w:r w:rsidR="00AC6611">
          <w:rPr>
            <w:rFonts w:ascii="Times New Roman" w:hAnsi="Times New Roman" w:cs="Times New Roman"/>
          </w:rPr>
          <w:t>follow up</w:t>
        </w:r>
      </w:ins>
      <w:ins w:id="843" w:author="Debbie Swensen" w:date="2025-10-09T13:31:00Z" w16du:dateUtc="2025-10-09T19:31:00Z">
        <w:r w:rsidR="006476B6">
          <w:rPr>
            <w:rFonts w:ascii="Times New Roman" w:hAnsi="Times New Roman" w:cs="Times New Roman"/>
          </w:rPr>
          <w:t xml:space="preserve"> </w:t>
        </w:r>
      </w:ins>
      <w:ins w:id="844" w:author="Debbie Swensen" w:date="2025-10-14T12:18:00Z" w16du:dateUtc="2025-10-14T18:18:00Z">
        <w:r w:rsidR="00865E4B">
          <w:rPr>
            <w:rFonts w:ascii="Times New Roman" w:hAnsi="Times New Roman" w:cs="Times New Roman"/>
          </w:rPr>
          <w:t xml:space="preserve">with </w:t>
        </w:r>
      </w:ins>
      <w:ins w:id="845" w:author="Debbie Swensen" w:date="2025-10-14T12:19:00Z" w16du:dateUtc="2025-10-14T18:19:00Z">
        <w:r w:rsidR="00865E4B">
          <w:rPr>
            <w:rFonts w:ascii="Times New Roman" w:hAnsi="Times New Roman" w:cs="Times New Roman"/>
          </w:rPr>
          <w:t xml:space="preserve">his </w:t>
        </w:r>
      </w:ins>
      <w:ins w:id="846" w:author="Debbie Swensen" w:date="2025-10-09T13:31:00Z" w16du:dateUtc="2025-10-09T19:31:00Z">
        <w:r w:rsidR="006476B6">
          <w:rPr>
            <w:rFonts w:ascii="Times New Roman" w:hAnsi="Times New Roman" w:cs="Times New Roman"/>
          </w:rPr>
          <w:t xml:space="preserve">contact in Boise </w:t>
        </w:r>
      </w:ins>
      <w:ins w:id="847" w:author="Debbie Swensen" w:date="2025-10-14T12:56:00Z" w16du:dateUtc="2025-10-14T18:56:00Z">
        <w:r w:rsidR="00486812">
          <w:rPr>
            <w:rFonts w:ascii="Times New Roman" w:hAnsi="Times New Roman" w:cs="Times New Roman"/>
          </w:rPr>
          <w:t>and get</w:t>
        </w:r>
      </w:ins>
      <w:ins w:id="848" w:author="Debbie Swensen" w:date="2025-10-09T12:34:00Z" w16du:dateUtc="2025-10-09T18:34:00Z">
        <w:r w:rsidR="00AC6611">
          <w:rPr>
            <w:rFonts w:ascii="Times New Roman" w:hAnsi="Times New Roman" w:cs="Times New Roman"/>
          </w:rPr>
          <w:t xml:space="preserve"> more </w:t>
        </w:r>
      </w:ins>
      <w:ins w:id="849" w:author="Debbie Swensen" w:date="2025-10-14T12:57:00Z" w16du:dateUtc="2025-10-14T18:57:00Z">
        <w:r w:rsidR="00486812">
          <w:rPr>
            <w:rFonts w:ascii="Times New Roman" w:hAnsi="Times New Roman" w:cs="Times New Roman"/>
          </w:rPr>
          <w:t xml:space="preserve">details. </w:t>
        </w:r>
      </w:ins>
      <w:ins w:id="850" w:author="Debbie Swensen" w:date="2025-10-09T12:34:00Z" w16du:dateUtc="2025-10-09T18:34:00Z">
        <w:r w:rsidR="00AC6611">
          <w:rPr>
            <w:rFonts w:ascii="Times New Roman" w:hAnsi="Times New Roman" w:cs="Times New Roman"/>
          </w:rPr>
          <w:t xml:space="preserve"> </w:t>
        </w:r>
      </w:ins>
    </w:p>
    <w:p w14:paraId="73752DE5" w14:textId="77777777" w:rsidR="00865E4B" w:rsidRDefault="00865E4B" w:rsidP="007F024B">
      <w:pPr>
        <w:pStyle w:val="NoSpacing"/>
        <w:rPr>
          <w:ins w:id="851" w:author="Debbie Swensen" w:date="2025-10-14T12:19:00Z" w16du:dateUtc="2025-10-14T18:19:00Z"/>
          <w:rFonts w:ascii="Times New Roman" w:hAnsi="Times New Roman" w:cs="Times New Roman"/>
        </w:rPr>
      </w:pPr>
    </w:p>
    <w:p w14:paraId="4B535BEC" w14:textId="75B67360" w:rsidR="006476B6" w:rsidRDefault="006476B6" w:rsidP="007F024B">
      <w:pPr>
        <w:pStyle w:val="NoSpacing"/>
        <w:rPr>
          <w:ins w:id="852" w:author="Debbie Swensen" w:date="2025-10-09T14:07:00Z" w16du:dateUtc="2025-10-09T20:07:00Z"/>
          <w:rFonts w:ascii="Times New Roman" w:hAnsi="Times New Roman" w:cs="Times New Roman"/>
        </w:rPr>
      </w:pPr>
      <w:ins w:id="853" w:author="Debbie Swensen" w:date="2025-10-09T13:37:00Z" w16du:dateUtc="2025-10-09T19:37:00Z">
        <w:r>
          <w:rPr>
            <w:rFonts w:ascii="Times New Roman" w:hAnsi="Times New Roman" w:cs="Times New Roman"/>
          </w:rPr>
          <w:t xml:space="preserve">Item: 15 Summer Help </w:t>
        </w:r>
      </w:ins>
      <w:ins w:id="854" w:author="Debbie Swensen" w:date="2025-10-09T14:07:00Z" w16du:dateUtc="2025-10-09T20:07:00Z">
        <w:r w:rsidR="00C24E10">
          <w:rPr>
            <w:rFonts w:ascii="Times New Roman" w:hAnsi="Times New Roman" w:cs="Times New Roman"/>
          </w:rPr>
          <w:t>Job Title Duties List</w:t>
        </w:r>
      </w:ins>
    </w:p>
    <w:p w14:paraId="394F5766" w14:textId="504BECF0" w:rsidR="00C24E10" w:rsidRDefault="00C24E10" w:rsidP="007F024B">
      <w:pPr>
        <w:pStyle w:val="NoSpacing"/>
        <w:rPr>
          <w:ins w:id="855" w:author="Debbie Swensen" w:date="2025-10-09T13:37:00Z" w16du:dateUtc="2025-10-09T19:37:00Z"/>
          <w:rFonts w:ascii="Times New Roman" w:hAnsi="Times New Roman" w:cs="Times New Roman"/>
        </w:rPr>
      </w:pPr>
      <w:ins w:id="856" w:author="Debbie Swensen" w:date="2025-10-09T14:07:00Z" w16du:dateUtc="2025-10-09T20:07:00Z">
        <w:r>
          <w:rPr>
            <w:rFonts w:ascii="Times New Roman" w:hAnsi="Times New Roman" w:cs="Times New Roman"/>
          </w:rPr>
          <w:t xml:space="preserve">Council will work on getting </w:t>
        </w:r>
      </w:ins>
      <w:ins w:id="857" w:author="Debbie Swensen" w:date="2025-10-14T12:19:00Z" w16du:dateUtc="2025-10-14T18:19:00Z">
        <w:r w:rsidR="00865E4B">
          <w:rPr>
            <w:rFonts w:ascii="Times New Roman" w:hAnsi="Times New Roman" w:cs="Times New Roman"/>
          </w:rPr>
          <w:t xml:space="preserve">the duties and details listed. </w:t>
        </w:r>
      </w:ins>
      <w:ins w:id="858" w:author="Debbie Swensen" w:date="2025-10-09T14:07:00Z" w16du:dateUtc="2025-10-09T20:07:00Z">
        <w:r>
          <w:rPr>
            <w:rFonts w:ascii="Times New Roman" w:hAnsi="Times New Roman" w:cs="Times New Roman"/>
          </w:rPr>
          <w:t xml:space="preserve"> </w:t>
        </w:r>
      </w:ins>
    </w:p>
    <w:p w14:paraId="5EAD23D8" w14:textId="77777777" w:rsidR="006476B6" w:rsidRDefault="006476B6" w:rsidP="007F024B">
      <w:pPr>
        <w:pStyle w:val="NoSpacing"/>
        <w:rPr>
          <w:ins w:id="859" w:author="Debbie Swensen" w:date="2025-10-09T13:37:00Z" w16du:dateUtc="2025-10-09T19:37:00Z"/>
          <w:rFonts w:ascii="Times New Roman" w:hAnsi="Times New Roman" w:cs="Times New Roman"/>
        </w:rPr>
      </w:pPr>
    </w:p>
    <w:p w14:paraId="001B8E4B" w14:textId="7F78F71E" w:rsidR="006476B6" w:rsidRDefault="006476B6" w:rsidP="007F024B">
      <w:pPr>
        <w:pStyle w:val="NoSpacing"/>
        <w:rPr>
          <w:ins w:id="860" w:author="Debbie Swensen" w:date="2025-10-14T11:46:00Z" w16du:dateUtc="2025-10-14T17:46:00Z"/>
          <w:rFonts w:ascii="Times New Roman" w:hAnsi="Times New Roman" w:cs="Times New Roman"/>
        </w:rPr>
      </w:pPr>
      <w:ins w:id="861" w:author="Debbie Swensen" w:date="2025-10-09T13:32:00Z" w16du:dateUtc="2025-10-09T19:32:00Z">
        <w:r>
          <w:rPr>
            <w:rFonts w:ascii="Times New Roman" w:hAnsi="Times New Roman" w:cs="Times New Roman"/>
          </w:rPr>
          <w:lastRenderedPageBreak/>
          <w:t>Item: 1</w:t>
        </w:r>
      </w:ins>
      <w:ins w:id="862" w:author="Debbie Swensen" w:date="2025-10-09T13:36:00Z" w16du:dateUtc="2025-10-09T19:36:00Z">
        <w:r>
          <w:rPr>
            <w:rFonts w:ascii="Times New Roman" w:hAnsi="Times New Roman" w:cs="Times New Roman"/>
          </w:rPr>
          <w:t>6</w:t>
        </w:r>
      </w:ins>
      <w:ins w:id="863" w:author="Debbie Swensen" w:date="2025-10-09T13:32:00Z" w16du:dateUtc="2025-10-09T19:32:00Z">
        <w:r>
          <w:rPr>
            <w:rFonts w:ascii="Times New Roman" w:hAnsi="Times New Roman" w:cs="Times New Roman"/>
          </w:rPr>
          <w:t xml:space="preserve"> Council Re</w:t>
        </w:r>
      </w:ins>
      <w:ins w:id="864" w:author="Debbie Swensen" w:date="2025-10-09T13:33:00Z" w16du:dateUtc="2025-10-09T19:33:00Z">
        <w:r>
          <w:rPr>
            <w:rFonts w:ascii="Times New Roman" w:hAnsi="Times New Roman" w:cs="Times New Roman"/>
          </w:rPr>
          <w:t>ports</w:t>
        </w:r>
      </w:ins>
    </w:p>
    <w:p w14:paraId="2727A457" w14:textId="77777777" w:rsidR="0083799B" w:rsidRPr="008A07F4" w:rsidRDefault="0083799B" w:rsidP="0083799B">
      <w:pPr>
        <w:pStyle w:val="NoSpacing"/>
        <w:rPr>
          <w:ins w:id="865" w:author="Debbie Swensen" w:date="2025-10-14T11:46:00Z" w16du:dateUtc="2025-10-14T17:46:00Z"/>
          <w:rFonts w:ascii="Times New Roman" w:hAnsi="Times New Roman" w:cs="Times New Roman"/>
          <w:u w:val="single"/>
          <w:rPrChange w:id="866" w:author="Debbie Swensen" w:date="2025-10-14T11:46:00Z" w16du:dateUtc="2025-10-14T17:46:00Z">
            <w:rPr>
              <w:ins w:id="867" w:author="Debbie Swensen" w:date="2025-10-14T11:46:00Z" w16du:dateUtc="2025-10-14T17:46:00Z"/>
              <w:rFonts w:ascii="Times New Roman" w:hAnsi="Times New Roman" w:cs="Times New Roman"/>
              <w:b/>
              <w:bCs/>
            </w:rPr>
          </w:rPrChange>
        </w:rPr>
      </w:pPr>
      <w:ins w:id="868" w:author="Debbie Swensen" w:date="2025-10-14T11:46:00Z" w16du:dateUtc="2025-10-14T17:46:00Z">
        <w:r w:rsidRPr="008A07F4">
          <w:rPr>
            <w:rFonts w:ascii="Times New Roman" w:hAnsi="Times New Roman" w:cs="Times New Roman"/>
            <w:u w:val="single"/>
            <w:rPrChange w:id="869" w:author="Debbie Swensen" w:date="2025-10-14T11:46:00Z" w16du:dateUtc="2025-10-14T17:46:00Z">
              <w:rPr>
                <w:rFonts w:ascii="Times New Roman" w:hAnsi="Times New Roman" w:cs="Times New Roman"/>
                <w:b/>
                <w:bCs/>
              </w:rPr>
            </w:rPrChange>
          </w:rPr>
          <w:t>Rick Hatch-New Water Hook-up Request</w:t>
        </w:r>
      </w:ins>
    </w:p>
    <w:p w14:paraId="5D54197A" w14:textId="416C9BFB" w:rsidR="0083799B" w:rsidRDefault="00D94622" w:rsidP="0083799B">
      <w:pPr>
        <w:pStyle w:val="NoSpacing"/>
        <w:rPr>
          <w:ins w:id="870" w:author="Debbie Swensen" w:date="2025-10-09T13:33:00Z" w16du:dateUtc="2025-10-09T19:33:00Z"/>
          <w:rFonts w:ascii="Times New Roman" w:hAnsi="Times New Roman" w:cs="Times New Roman"/>
        </w:rPr>
      </w:pPr>
      <w:ins w:id="871" w:author="Debbie Swensen" w:date="2025-10-14T12:32:00Z" w16du:dateUtc="2025-10-14T18:32:00Z">
        <w:r>
          <w:rPr>
            <w:rFonts w:ascii="Times New Roman" w:hAnsi="Times New Roman" w:cs="Times New Roman"/>
          </w:rPr>
          <w:t>Mayor Spenc</w:t>
        </w:r>
      </w:ins>
      <w:ins w:id="872" w:author="Debbie Swensen" w:date="2025-10-14T12:33:00Z" w16du:dateUtc="2025-10-14T18:33:00Z">
        <w:r>
          <w:rPr>
            <w:rFonts w:ascii="Times New Roman" w:hAnsi="Times New Roman" w:cs="Times New Roman"/>
          </w:rPr>
          <w:t xml:space="preserve">er informed council </w:t>
        </w:r>
      </w:ins>
      <w:ins w:id="873" w:author="Debbie Swensen" w:date="2025-10-14T12:35:00Z" w16du:dateUtc="2025-10-14T18:35:00Z">
        <w:r>
          <w:rPr>
            <w:rFonts w:ascii="Times New Roman" w:hAnsi="Times New Roman" w:cs="Times New Roman"/>
          </w:rPr>
          <w:t xml:space="preserve">that Rick Hatch is building a new home on his recently purchased property located on Rigby Road. Rick has requested to </w:t>
        </w:r>
      </w:ins>
      <w:ins w:id="874" w:author="Debbie Swensen" w:date="2025-10-14T12:36:00Z" w16du:dateUtc="2025-10-14T18:36:00Z">
        <w:r>
          <w:rPr>
            <w:rFonts w:ascii="Times New Roman" w:hAnsi="Times New Roman" w:cs="Times New Roman"/>
          </w:rPr>
          <w:t>hook into the city water line on Rigby Road. Due to previous discussions and council questions a pressure test was done</w:t>
        </w:r>
        <w:r w:rsidR="00B76ECB">
          <w:rPr>
            <w:rFonts w:ascii="Times New Roman" w:hAnsi="Times New Roman" w:cs="Times New Roman"/>
          </w:rPr>
          <w:t xml:space="preserve"> and shows </w:t>
        </w:r>
      </w:ins>
      <w:ins w:id="875" w:author="Debbie Swensen" w:date="2025-10-14T11:46:00Z" w16du:dateUtc="2025-10-14T17:46:00Z">
        <w:r w:rsidR="0083799B">
          <w:rPr>
            <w:rFonts w:ascii="Times New Roman" w:hAnsi="Times New Roman" w:cs="Times New Roman"/>
          </w:rPr>
          <w:t xml:space="preserve">85lbs. of pressure at the hydrant which is </w:t>
        </w:r>
      </w:ins>
      <w:ins w:id="876" w:author="Debbie Swensen" w:date="2025-10-14T12:37:00Z" w16du:dateUtc="2025-10-14T18:37:00Z">
        <w:r w:rsidR="00B76ECB">
          <w:rPr>
            <w:rFonts w:ascii="Times New Roman" w:hAnsi="Times New Roman" w:cs="Times New Roman"/>
          </w:rPr>
          <w:t xml:space="preserve">more than </w:t>
        </w:r>
      </w:ins>
      <w:ins w:id="877" w:author="Debbie Swensen" w:date="2025-10-14T11:46:00Z" w16du:dateUtc="2025-10-14T17:46:00Z">
        <w:r w:rsidR="0083799B">
          <w:rPr>
            <w:rFonts w:ascii="Times New Roman" w:hAnsi="Times New Roman" w:cs="Times New Roman"/>
          </w:rPr>
          <w:t xml:space="preserve">sufficient pressure for more hook-ups. Mayor Spencer will </w:t>
        </w:r>
      </w:ins>
      <w:ins w:id="878" w:author="Debbie Swensen" w:date="2025-10-14T12:37:00Z" w16du:dateUtc="2025-10-14T18:37:00Z">
        <w:r w:rsidR="00B76ECB">
          <w:rPr>
            <w:rFonts w:ascii="Times New Roman" w:hAnsi="Times New Roman" w:cs="Times New Roman"/>
          </w:rPr>
          <w:t xml:space="preserve">double </w:t>
        </w:r>
      </w:ins>
      <w:ins w:id="879" w:author="Debbie Swensen" w:date="2025-10-14T11:46:00Z" w16du:dateUtc="2025-10-14T17:46:00Z">
        <w:r w:rsidR="0083799B">
          <w:rPr>
            <w:rFonts w:ascii="Times New Roman" w:hAnsi="Times New Roman" w:cs="Times New Roman"/>
          </w:rPr>
          <w:t xml:space="preserve">check </w:t>
        </w:r>
      </w:ins>
      <w:ins w:id="880" w:author="Debbie Swensen" w:date="2025-10-14T12:37:00Z" w16du:dateUtc="2025-10-14T18:37:00Z">
        <w:r w:rsidR="00B76ECB">
          <w:rPr>
            <w:rFonts w:ascii="Times New Roman" w:hAnsi="Times New Roman" w:cs="Times New Roman"/>
          </w:rPr>
          <w:t xml:space="preserve">the specifications </w:t>
        </w:r>
      </w:ins>
      <w:ins w:id="881" w:author="Debbie Swensen" w:date="2025-10-14T11:46:00Z" w16du:dateUtc="2025-10-14T17:46:00Z">
        <w:r w:rsidR="0083799B">
          <w:rPr>
            <w:rFonts w:ascii="Times New Roman" w:hAnsi="Times New Roman" w:cs="Times New Roman"/>
          </w:rPr>
          <w:t>with the city engineers and council will re-visit the topic</w:t>
        </w:r>
      </w:ins>
      <w:ins w:id="882" w:author="Debbie Swensen" w:date="2025-10-14T12:37:00Z" w16du:dateUtc="2025-10-14T18:37:00Z">
        <w:r w:rsidR="00B76ECB">
          <w:rPr>
            <w:rFonts w:ascii="Times New Roman" w:hAnsi="Times New Roman" w:cs="Times New Roman"/>
          </w:rPr>
          <w:t xml:space="preserve"> in October. </w:t>
        </w:r>
      </w:ins>
    </w:p>
    <w:p w14:paraId="1B05DBFF" w14:textId="77777777" w:rsidR="00B76ECB" w:rsidRDefault="00B76ECB" w:rsidP="007F024B">
      <w:pPr>
        <w:pStyle w:val="NoSpacing"/>
        <w:rPr>
          <w:ins w:id="883" w:author="Debbie Swensen" w:date="2025-10-14T12:38:00Z" w16du:dateUtc="2025-10-14T18:38:00Z"/>
          <w:rFonts w:ascii="Times New Roman" w:hAnsi="Times New Roman" w:cs="Times New Roman"/>
        </w:rPr>
      </w:pPr>
    </w:p>
    <w:p w14:paraId="1A15EA48" w14:textId="61EC4861" w:rsidR="00067D14" w:rsidRDefault="00B76ECB" w:rsidP="007F024B">
      <w:pPr>
        <w:pStyle w:val="NoSpacing"/>
        <w:rPr>
          <w:ins w:id="884" w:author="Debbie Swensen" w:date="2025-10-14T12:38:00Z" w16du:dateUtc="2025-10-14T18:38:00Z"/>
          <w:rFonts w:ascii="Times New Roman" w:hAnsi="Times New Roman" w:cs="Times New Roman"/>
        </w:rPr>
      </w:pPr>
      <w:ins w:id="885" w:author="Debbie Swensen" w:date="2025-10-14T12:38:00Z" w16du:dateUtc="2025-10-14T18:38:00Z">
        <w:r>
          <w:rPr>
            <w:rFonts w:ascii="Times New Roman" w:hAnsi="Times New Roman" w:cs="Times New Roman"/>
          </w:rPr>
          <w:t xml:space="preserve">Cm, </w:t>
        </w:r>
      </w:ins>
      <w:ins w:id="886" w:author="Debbie Swensen" w:date="2025-10-09T13:33:00Z" w16du:dateUtc="2025-10-09T19:33:00Z">
        <w:r w:rsidR="006476B6">
          <w:rPr>
            <w:rFonts w:ascii="Times New Roman" w:hAnsi="Times New Roman" w:cs="Times New Roman"/>
          </w:rPr>
          <w:t xml:space="preserve">Jessica Vawser asked </w:t>
        </w:r>
      </w:ins>
      <w:ins w:id="887" w:author="Debbie Swensen" w:date="2025-10-09T13:35:00Z" w16du:dateUtc="2025-10-09T19:35:00Z">
        <w:r w:rsidR="006476B6">
          <w:rPr>
            <w:rFonts w:ascii="Times New Roman" w:hAnsi="Times New Roman" w:cs="Times New Roman"/>
          </w:rPr>
          <w:t xml:space="preserve">the clerk to contact the attorney and see if </w:t>
        </w:r>
      </w:ins>
      <w:ins w:id="888" w:author="Debbie Swensen" w:date="2025-10-09T14:07:00Z" w16du:dateUtc="2025-10-09T20:07:00Z">
        <w:r w:rsidR="00C24E10">
          <w:rPr>
            <w:rFonts w:ascii="Times New Roman" w:hAnsi="Times New Roman" w:cs="Times New Roman"/>
          </w:rPr>
          <w:t xml:space="preserve">he </w:t>
        </w:r>
      </w:ins>
      <w:ins w:id="889" w:author="Debbie Swensen" w:date="2025-10-09T13:35:00Z" w16du:dateUtc="2025-10-09T19:35:00Z">
        <w:r w:rsidR="006476B6">
          <w:rPr>
            <w:rFonts w:ascii="Times New Roman" w:hAnsi="Times New Roman" w:cs="Times New Roman"/>
          </w:rPr>
          <w:t xml:space="preserve">sent </w:t>
        </w:r>
      </w:ins>
      <w:ins w:id="890" w:author="Debbie Swensen" w:date="2025-10-14T12:38:00Z" w16du:dateUtc="2025-10-14T18:38:00Z">
        <w:r>
          <w:rPr>
            <w:rFonts w:ascii="Times New Roman" w:hAnsi="Times New Roman" w:cs="Times New Roman"/>
          </w:rPr>
          <w:t>the</w:t>
        </w:r>
      </w:ins>
      <w:ins w:id="891" w:author="Debbie Swensen" w:date="2025-10-09T13:35:00Z" w16du:dateUtc="2025-10-09T19:35:00Z">
        <w:r w:rsidR="006476B6">
          <w:rPr>
            <w:rFonts w:ascii="Times New Roman" w:hAnsi="Times New Roman" w:cs="Times New Roman"/>
          </w:rPr>
          <w:t xml:space="preserve"> letter of approval </w:t>
        </w:r>
      </w:ins>
      <w:ins w:id="892" w:author="Debbie Swensen" w:date="2025-10-14T12:38:00Z" w16du:dateUtc="2025-10-14T18:38:00Z">
        <w:r>
          <w:rPr>
            <w:rFonts w:ascii="Times New Roman" w:hAnsi="Times New Roman" w:cs="Times New Roman"/>
          </w:rPr>
          <w:t xml:space="preserve">for DEQ to move forward with a cleanup violation complaint. </w:t>
        </w:r>
      </w:ins>
    </w:p>
    <w:p w14:paraId="07D33748" w14:textId="77777777" w:rsidR="00B76ECB" w:rsidRDefault="00B76ECB" w:rsidP="007F024B">
      <w:pPr>
        <w:pStyle w:val="NoSpacing"/>
        <w:rPr>
          <w:ins w:id="893" w:author="Debbie Swensen" w:date="2025-10-09T14:07:00Z" w16du:dateUtc="2025-10-09T20:07:00Z"/>
          <w:rFonts w:ascii="Times New Roman" w:hAnsi="Times New Roman" w:cs="Times New Roman"/>
        </w:rPr>
      </w:pPr>
    </w:p>
    <w:p w14:paraId="09AD83D5" w14:textId="3D77BFB7" w:rsidR="00C24E10" w:rsidRDefault="00C24E10" w:rsidP="007F024B">
      <w:pPr>
        <w:pStyle w:val="NoSpacing"/>
        <w:rPr>
          <w:ins w:id="894" w:author="Debbie Swensen" w:date="2025-10-09T14:15:00Z" w16du:dateUtc="2025-10-09T20:15:00Z"/>
          <w:rFonts w:ascii="Times New Roman" w:hAnsi="Times New Roman" w:cs="Times New Roman"/>
        </w:rPr>
      </w:pPr>
      <w:ins w:id="895" w:author="Debbie Swensen" w:date="2025-10-09T14:08:00Z" w16du:dateUtc="2025-10-09T20:08:00Z">
        <w:r>
          <w:rPr>
            <w:rFonts w:ascii="Times New Roman" w:hAnsi="Times New Roman" w:cs="Times New Roman"/>
          </w:rPr>
          <w:t xml:space="preserve">Clerk Swensen will be </w:t>
        </w:r>
      </w:ins>
      <w:ins w:id="896" w:author="Debbie Swensen" w:date="2025-10-14T12:39:00Z" w16du:dateUtc="2025-10-14T18:39:00Z">
        <w:r w:rsidR="00B76ECB">
          <w:rPr>
            <w:rFonts w:ascii="Times New Roman" w:hAnsi="Times New Roman" w:cs="Times New Roman"/>
          </w:rPr>
          <w:t>out of the office for the Idaho City Clerks a</w:t>
        </w:r>
      </w:ins>
      <w:ins w:id="897" w:author="Debbie Swensen" w:date="2025-10-09T14:08:00Z" w16du:dateUtc="2025-10-09T20:08:00Z">
        <w:r>
          <w:rPr>
            <w:rFonts w:ascii="Times New Roman" w:hAnsi="Times New Roman" w:cs="Times New Roman"/>
          </w:rPr>
          <w:t xml:space="preserve">nd Treasurers Conference </w:t>
        </w:r>
      </w:ins>
      <w:ins w:id="898" w:author="Debbie Swensen" w:date="2025-10-09T14:09:00Z" w16du:dateUtc="2025-10-09T20:09:00Z">
        <w:r>
          <w:rPr>
            <w:rFonts w:ascii="Times New Roman" w:hAnsi="Times New Roman" w:cs="Times New Roman"/>
          </w:rPr>
          <w:t>the week of the 22</w:t>
        </w:r>
        <w:r w:rsidRPr="00C24E10">
          <w:rPr>
            <w:rFonts w:ascii="Times New Roman" w:hAnsi="Times New Roman" w:cs="Times New Roman"/>
            <w:vertAlign w:val="superscript"/>
            <w:rPrChange w:id="899" w:author="Debbie Swensen" w:date="2025-10-09T14:09:00Z" w16du:dateUtc="2025-10-09T20:09:00Z">
              <w:rPr>
                <w:rFonts w:ascii="Times New Roman" w:hAnsi="Times New Roman" w:cs="Times New Roman"/>
              </w:rPr>
            </w:rPrChange>
          </w:rPr>
          <w:t>nd</w:t>
        </w:r>
        <w:r>
          <w:rPr>
            <w:rFonts w:ascii="Times New Roman" w:hAnsi="Times New Roman" w:cs="Times New Roman"/>
          </w:rPr>
          <w:t>.</w:t>
        </w:r>
      </w:ins>
    </w:p>
    <w:p w14:paraId="705A407E" w14:textId="77777777" w:rsidR="00C24E10" w:rsidRDefault="00C24E10" w:rsidP="007F024B">
      <w:pPr>
        <w:pStyle w:val="NoSpacing"/>
        <w:rPr>
          <w:ins w:id="900" w:author="Debbie Swensen" w:date="2025-10-09T14:09:00Z" w16du:dateUtc="2025-10-09T20:09:00Z"/>
          <w:rFonts w:ascii="Times New Roman" w:hAnsi="Times New Roman" w:cs="Times New Roman"/>
        </w:rPr>
      </w:pPr>
    </w:p>
    <w:p w14:paraId="76F332AC" w14:textId="08304C7B" w:rsidR="001A24C4" w:rsidRDefault="00C24E10" w:rsidP="007F024B">
      <w:pPr>
        <w:pStyle w:val="NoSpacing"/>
        <w:rPr>
          <w:ins w:id="901" w:author="Debbie Swensen" w:date="2025-10-09T14:38:00Z" w16du:dateUtc="2025-10-09T20:38:00Z"/>
          <w:rFonts w:ascii="Times New Roman" w:hAnsi="Times New Roman" w:cs="Times New Roman"/>
        </w:rPr>
      </w:pPr>
      <w:ins w:id="902" w:author="Debbie Swensen" w:date="2025-10-09T14:09:00Z" w16du:dateUtc="2025-10-09T20:09:00Z">
        <w:r>
          <w:rPr>
            <w:rFonts w:ascii="Times New Roman" w:hAnsi="Times New Roman" w:cs="Times New Roman"/>
          </w:rPr>
          <w:t xml:space="preserve">Maintenance Jim Page </w:t>
        </w:r>
      </w:ins>
      <w:ins w:id="903" w:author="Debbie Swensen" w:date="2025-10-09T14:28:00Z" w16du:dateUtc="2025-10-09T20:28:00Z">
        <w:r w:rsidR="00A73AB9">
          <w:rPr>
            <w:rFonts w:ascii="Times New Roman" w:hAnsi="Times New Roman" w:cs="Times New Roman"/>
          </w:rPr>
          <w:t>informed council that the ne</w:t>
        </w:r>
      </w:ins>
      <w:ins w:id="904" w:author="Debbie Swensen" w:date="2025-10-09T14:29:00Z" w16du:dateUtc="2025-10-09T20:29:00Z">
        <w:r w:rsidR="00A73AB9">
          <w:rPr>
            <w:rFonts w:ascii="Times New Roman" w:hAnsi="Times New Roman" w:cs="Times New Roman"/>
          </w:rPr>
          <w:t>w power p</w:t>
        </w:r>
      </w:ins>
      <w:ins w:id="905" w:author="Debbie Swensen" w:date="2025-10-09T14:10:00Z" w16du:dateUtc="2025-10-09T20:10:00Z">
        <w:r>
          <w:rPr>
            <w:rFonts w:ascii="Times New Roman" w:hAnsi="Times New Roman" w:cs="Times New Roman"/>
          </w:rPr>
          <w:t xml:space="preserve">ole </w:t>
        </w:r>
      </w:ins>
      <w:ins w:id="906" w:author="Debbie Swensen" w:date="2025-10-09T14:20:00Z" w16du:dateUtc="2025-10-09T20:20:00Z">
        <w:r w:rsidR="005A1F7C">
          <w:rPr>
            <w:rFonts w:ascii="Times New Roman" w:hAnsi="Times New Roman" w:cs="Times New Roman"/>
          </w:rPr>
          <w:t xml:space="preserve">by the Lions Club </w:t>
        </w:r>
      </w:ins>
      <w:ins w:id="907" w:author="Debbie Swensen" w:date="2025-10-14T12:39:00Z" w16du:dateUtc="2025-10-14T18:39:00Z">
        <w:r w:rsidR="00B76ECB">
          <w:rPr>
            <w:rFonts w:ascii="Times New Roman" w:hAnsi="Times New Roman" w:cs="Times New Roman"/>
          </w:rPr>
          <w:t>building does not have a plug</w:t>
        </w:r>
      </w:ins>
      <w:ins w:id="908" w:author="Debbie Swensen" w:date="2025-10-14T12:40:00Z" w16du:dateUtc="2025-10-14T18:40:00Z">
        <w:r w:rsidR="00B76ECB">
          <w:rPr>
            <w:rFonts w:ascii="Times New Roman" w:hAnsi="Times New Roman" w:cs="Times New Roman"/>
          </w:rPr>
          <w:t xml:space="preserve"> to hook up the Christmas lights. </w:t>
        </w:r>
      </w:ins>
      <w:ins w:id="909" w:author="Debbie Swensen" w:date="2025-10-09T14:29:00Z" w16du:dateUtc="2025-10-09T20:29:00Z">
        <w:r w:rsidR="00A73AB9">
          <w:rPr>
            <w:rFonts w:ascii="Times New Roman" w:hAnsi="Times New Roman" w:cs="Times New Roman"/>
          </w:rPr>
          <w:t xml:space="preserve">There are </w:t>
        </w:r>
      </w:ins>
      <w:ins w:id="910" w:author="Debbie Swensen" w:date="2025-10-14T12:40:00Z" w16du:dateUtc="2025-10-14T18:40:00Z">
        <w:r w:rsidR="00B76ECB">
          <w:rPr>
            <w:rFonts w:ascii="Times New Roman" w:hAnsi="Times New Roman" w:cs="Times New Roman"/>
          </w:rPr>
          <w:t xml:space="preserve">also </w:t>
        </w:r>
      </w:ins>
      <w:ins w:id="911" w:author="Debbie Swensen" w:date="2025-10-09T14:29:00Z" w16du:dateUtc="2025-10-09T20:29:00Z">
        <w:r w:rsidR="00A73AB9">
          <w:rPr>
            <w:rFonts w:ascii="Times New Roman" w:hAnsi="Times New Roman" w:cs="Times New Roman"/>
          </w:rPr>
          <w:t xml:space="preserve">two other poles that will need </w:t>
        </w:r>
      </w:ins>
      <w:ins w:id="912" w:author="Debbie Swensen" w:date="2025-10-14T12:40:00Z" w16du:dateUtc="2025-10-14T18:40:00Z">
        <w:r w:rsidR="00B76ECB">
          <w:rPr>
            <w:rFonts w:ascii="Times New Roman" w:hAnsi="Times New Roman" w:cs="Times New Roman"/>
          </w:rPr>
          <w:t xml:space="preserve">plugs as well. </w:t>
        </w:r>
      </w:ins>
      <w:ins w:id="913" w:author="Debbie Swensen" w:date="2025-10-09T14:29:00Z" w16du:dateUtc="2025-10-09T20:29:00Z">
        <w:r w:rsidR="00A73AB9">
          <w:rPr>
            <w:rFonts w:ascii="Times New Roman" w:hAnsi="Times New Roman" w:cs="Times New Roman"/>
          </w:rPr>
          <w:t xml:space="preserve"> </w:t>
        </w:r>
      </w:ins>
      <w:ins w:id="914" w:author="Debbie Swensen" w:date="2025-10-09T14:21:00Z" w16du:dateUtc="2025-10-09T20:21:00Z">
        <w:r w:rsidR="005A1F7C">
          <w:rPr>
            <w:rFonts w:ascii="Times New Roman" w:hAnsi="Times New Roman" w:cs="Times New Roman"/>
          </w:rPr>
          <w:t xml:space="preserve">The power will need to be turned off while they </w:t>
        </w:r>
      </w:ins>
      <w:ins w:id="915" w:author="Debbie Swensen" w:date="2025-10-14T12:41:00Z" w16du:dateUtc="2025-10-14T18:41:00Z">
        <w:r w:rsidR="00B76ECB">
          <w:rPr>
            <w:rFonts w:ascii="Times New Roman" w:hAnsi="Times New Roman" w:cs="Times New Roman"/>
          </w:rPr>
          <w:t xml:space="preserve">do the install. </w:t>
        </w:r>
      </w:ins>
      <w:ins w:id="916" w:author="Debbie Swensen" w:date="2025-10-09T14:22:00Z" w16du:dateUtc="2025-10-09T20:22:00Z">
        <w:r w:rsidR="005A1F7C">
          <w:rPr>
            <w:rFonts w:ascii="Times New Roman" w:hAnsi="Times New Roman" w:cs="Times New Roman"/>
          </w:rPr>
          <w:t xml:space="preserve">Mayor Spencer informed maintenance they just need </w:t>
        </w:r>
      </w:ins>
      <w:ins w:id="917" w:author="Debbie Swensen" w:date="2025-10-09T14:34:00Z" w16du:dateUtc="2025-10-09T20:34:00Z">
        <w:r w:rsidR="00A73AB9">
          <w:rPr>
            <w:rFonts w:ascii="Times New Roman" w:hAnsi="Times New Roman" w:cs="Times New Roman"/>
          </w:rPr>
          <w:t>to contact Rocky Mountain Power</w:t>
        </w:r>
      </w:ins>
      <w:ins w:id="918" w:author="Debbie Swensen" w:date="2025-10-09T14:35:00Z" w16du:dateUtc="2025-10-09T20:35:00Z">
        <w:r w:rsidR="00A73AB9">
          <w:rPr>
            <w:rFonts w:ascii="Times New Roman" w:hAnsi="Times New Roman" w:cs="Times New Roman"/>
          </w:rPr>
          <w:t xml:space="preserve">. Clerk Swensen will contact Rocky Mountain if maintenance will </w:t>
        </w:r>
      </w:ins>
      <w:ins w:id="919" w:author="Debbie Swensen" w:date="2025-10-09T14:36:00Z" w16du:dateUtc="2025-10-09T20:36:00Z">
        <w:r w:rsidR="00A73AB9">
          <w:rPr>
            <w:rFonts w:ascii="Times New Roman" w:hAnsi="Times New Roman" w:cs="Times New Roman"/>
          </w:rPr>
          <w:t>get</w:t>
        </w:r>
      </w:ins>
      <w:ins w:id="920" w:author="Debbie Swensen" w:date="2025-10-14T12:41:00Z" w16du:dateUtc="2025-10-14T18:41:00Z">
        <w:r w:rsidR="00B76ECB">
          <w:rPr>
            <w:rFonts w:ascii="Times New Roman" w:hAnsi="Times New Roman" w:cs="Times New Roman"/>
          </w:rPr>
          <w:t xml:space="preserve"> her a pole number off of the </w:t>
        </w:r>
      </w:ins>
      <w:ins w:id="921" w:author="Debbie Swensen" w:date="2025-10-09T14:35:00Z" w16du:dateUtc="2025-10-09T20:35:00Z">
        <w:r w:rsidR="00A73AB9">
          <w:rPr>
            <w:rFonts w:ascii="Times New Roman" w:hAnsi="Times New Roman" w:cs="Times New Roman"/>
          </w:rPr>
          <w:t>yellow pla</w:t>
        </w:r>
      </w:ins>
      <w:ins w:id="922" w:author="Debbie Swensen" w:date="2025-10-09T14:36:00Z" w16du:dateUtc="2025-10-09T20:36:00Z">
        <w:r w:rsidR="00A73AB9">
          <w:rPr>
            <w:rFonts w:ascii="Times New Roman" w:hAnsi="Times New Roman" w:cs="Times New Roman"/>
          </w:rPr>
          <w:t>te.</w:t>
        </w:r>
      </w:ins>
    </w:p>
    <w:p w14:paraId="4201E429" w14:textId="0842BE22" w:rsidR="000610E0" w:rsidRDefault="001A24C4" w:rsidP="007F024B">
      <w:pPr>
        <w:pStyle w:val="NoSpacing"/>
        <w:rPr>
          <w:ins w:id="923" w:author="Debbie Swensen" w:date="2025-10-09T14:51:00Z" w16du:dateUtc="2025-10-09T20:51:00Z"/>
          <w:rFonts w:ascii="Times New Roman" w:hAnsi="Times New Roman" w:cs="Times New Roman"/>
        </w:rPr>
      </w:pPr>
      <w:ins w:id="924" w:author="Debbie Swensen" w:date="2025-10-09T14:38:00Z" w16du:dateUtc="2025-10-09T20:38:00Z">
        <w:r>
          <w:rPr>
            <w:rFonts w:ascii="Times New Roman" w:hAnsi="Times New Roman" w:cs="Times New Roman"/>
          </w:rPr>
          <w:t>Maintenance Page asked what the plan is with the trees</w:t>
        </w:r>
      </w:ins>
      <w:ins w:id="925" w:author="Debbie Swensen" w:date="2025-10-14T12:41:00Z" w16du:dateUtc="2025-10-14T18:41:00Z">
        <w:r w:rsidR="00B76ECB">
          <w:rPr>
            <w:rFonts w:ascii="Times New Roman" w:hAnsi="Times New Roman" w:cs="Times New Roman"/>
          </w:rPr>
          <w:t xml:space="preserve"> out front of City Ha</w:t>
        </w:r>
      </w:ins>
      <w:ins w:id="926" w:author="Debbie Swensen" w:date="2025-10-14T12:42:00Z" w16du:dateUtc="2025-10-14T18:42:00Z">
        <w:r w:rsidR="00B76ECB">
          <w:rPr>
            <w:rFonts w:ascii="Times New Roman" w:hAnsi="Times New Roman" w:cs="Times New Roman"/>
          </w:rPr>
          <w:t>ll and the damaged door on the little well house</w:t>
        </w:r>
      </w:ins>
      <w:ins w:id="927" w:author="Debbie Swensen" w:date="2025-10-09T14:39:00Z" w16du:dateUtc="2025-10-09T20:39:00Z">
        <w:r>
          <w:rPr>
            <w:rFonts w:ascii="Times New Roman" w:hAnsi="Times New Roman" w:cs="Times New Roman"/>
          </w:rPr>
          <w:t xml:space="preserve">. Mayor Spencer advised that the trees will be removed </w:t>
        </w:r>
      </w:ins>
      <w:ins w:id="928" w:author="Debbie Swensen" w:date="2025-10-14T12:42:00Z" w16du:dateUtc="2025-10-14T18:42:00Z">
        <w:r w:rsidR="00B76ECB">
          <w:rPr>
            <w:rFonts w:ascii="Times New Roman" w:hAnsi="Times New Roman" w:cs="Times New Roman"/>
          </w:rPr>
          <w:t xml:space="preserve">and the doors need </w:t>
        </w:r>
      </w:ins>
      <w:ins w:id="929" w:author="Debbie Swensen" w:date="2025-10-14T12:43:00Z" w16du:dateUtc="2025-10-14T18:43:00Z">
        <w:r w:rsidR="00B76ECB">
          <w:rPr>
            <w:rFonts w:ascii="Times New Roman" w:hAnsi="Times New Roman" w:cs="Times New Roman"/>
          </w:rPr>
          <w:t>t</w:t>
        </w:r>
      </w:ins>
      <w:ins w:id="930" w:author="Debbie Swensen" w:date="2025-10-09T14:42:00Z" w16du:dateUtc="2025-10-09T20:42:00Z">
        <w:r>
          <w:rPr>
            <w:rFonts w:ascii="Times New Roman" w:hAnsi="Times New Roman" w:cs="Times New Roman"/>
          </w:rPr>
          <w:t xml:space="preserve">o be replaced. </w:t>
        </w:r>
      </w:ins>
      <w:ins w:id="931" w:author="Debbie Swensen" w:date="2025-10-14T12:43:00Z" w16du:dateUtc="2025-10-14T18:43:00Z">
        <w:r w:rsidR="00B76ECB">
          <w:rPr>
            <w:rFonts w:ascii="Times New Roman" w:hAnsi="Times New Roman" w:cs="Times New Roman"/>
          </w:rPr>
          <w:t xml:space="preserve">The cost of replacing the doors will be approximately </w:t>
        </w:r>
      </w:ins>
      <w:ins w:id="932" w:author="Debbie Swensen" w:date="2025-10-09T14:50:00Z" w16du:dateUtc="2025-10-09T20:50:00Z">
        <w:r w:rsidR="000610E0">
          <w:rPr>
            <w:rFonts w:ascii="Times New Roman" w:hAnsi="Times New Roman" w:cs="Times New Roman"/>
          </w:rPr>
          <w:t>$</w:t>
        </w:r>
      </w:ins>
      <w:ins w:id="933" w:author="Debbie Swensen" w:date="2025-10-09T14:51:00Z" w16du:dateUtc="2025-10-09T20:51:00Z">
        <w:r w:rsidR="000610E0">
          <w:rPr>
            <w:rFonts w:ascii="Times New Roman" w:hAnsi="Times New Roman" w:cs="Times New Roman"/>
          </w:rPr>
          <w:t>400 to $800.</w:t>
        </w:r>
      </w:ins>
    </w:p>
    <w:p w14:paraId="050EB3D1" w14:textId="77777777" w:rsidR="000610E0" w:rsidRDefault="000610E0" w:rsidP="007F024B">
      <w:pPr>
        <w:pStyle w:val="NoSpacing"/>
        <w:rPr>
          <w:ins w:id="934" w:author="Debbie Swensen" w:date="2025-10-09T14:52:00Z" w16du:dateUtc="2025-10-09T20:52:00Z"/>
          <w:rFonts w:ascii="Times New Roman" w:hAnsi="Times New Roman" w:cs="Times New Roman"/>
        </w:rPr>
      </w:pPr>
    </w:p>
    <w:p w14:paraId="01F77F91" w14:textId="5D86A558" w:rsidR="00C24E10" w:rsidRDefault="000610E0" w:rsidP="007F024B">
      <w:pPr>
        <w:pStyle w:val="NoSpacing"/>
        <w:rPr>
          <w:ins w:id="935" w:author="Debbie Swensen" w:date="2025-10-09T15:14:00Z" w16du:dateUtc="2025-10-09T21:14:00Z"/>
          <w:rFonts w:ascii="Times New Roman" w:hAnsi="Times New Roman" w:cs="Times New Roman"/>
        </w:rPr>
      </w:pPr>
      <w:ins w:id="936" w:author="Debbie Swensen" w:date="2025-10-09T14:51:00Z" w16du:dateUtc="2025-10-09T20:51:00Z">
        <w:r>
          <w:rPr>
            <w:rFonts w:ascii="Times New Roman" w:hAnsi="Times New Roman" w:cs="Times New Roman"/>
          </w:rPr>
          <w:t>Maintenan</w:t>
        </w:r>
      </w:ins>
      <w:ins w:id="937" w:author="Debbie Swensen" w:date="2025-10-09T14:15:00Z" w16du:dateUtc="2025-10-09T20:15:00Z">
        <w:r w:rsidR="00C24E10">
          <w:rPr>
            <w:rFonts w:ascii="Times New Roman" w:hAnsi="Times New Roman" w:cs="Times New Roman"/>
          </w:rPr>
          <w:t xml:space="preserve">ce </w:t>
        </w:r>
      </w:ins>
      <w:ins w:id="938" w:author="Debbie Swensen" w:date="2025-10-14T12:52:00Z" w16du:dateUtc="2025-10-14T18:52:00Z">
        <w:r w:rsidR="00486812">
          <w:rPr>
            <w:rFonts w:ascii="Times New Roman" w:hAnsi="Times New Roman" w:cs="Times New Roman"/>
          </w:rPr>
          <w:t xml:space="preserve">Jim </w:t>
        </w:r>
      </w:ins>
      <w:ins w:id="939" w:author="Debbie Swensen" w:date="2025-10-09T14:15:00Z" w16du:dateUtc="2025-10-09T20:15:00Z">
        <w:r w:rsidR="00C24E10">
          <w:rPr>
            <w:rFonts w:ascii="Times New Roman" w:hAnsi="Times New Roman" w:cs="Times New Roman"/>
          </w:rPr>
          <w:t xml:space="preserve">Page advised council </w:t>
        </w:r>
      </w:ins>
      <w:ins w:id="940" w:author="Debbie Swensen" w:date="2025-10-09T14:53:00Z" w16du:dateUtc="2025-10-09T20:53:00Z">
        <w:r>
          <w:rPr>
            <w:rFonts w:ascii="Times New Roman" w:hAnsi="Times New Roman" w:cs="Times New Roman"/>
          </w:rPr>
          <w:t>that</w:t>
        </w:r>
      </w:ins>
      <w:ins w:id="941" w:author="Debbie Swensen" w:date="2025-10-14T12:45:00Z" w16du:dateUtc="2025-10-14T18:45:00Z">
        <w:r w:rsidR="00B76ECB">
          <w:rPr>
            <w:rFonts w:ascii="Times New Roman" w:hAnsi="Times New Roman" w:cs="Times New Roman"/>
          </w:rPr>
          <w:t xml:space="preserve"> a </w:t>
        </w:r>
      </w:ins>
      <w:ins w:id="942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member of the </w:t>
        </w:r>
        <w:proofErr w:type="spellStart"/>
        <w:r w:rsidR="00B76ECB">
          <w:rPr>
            <w:rFonts w:ascii="Times New Roman" w:hAnsi="Times New Roman" w:cs="Times New Roman"/>
          </w:rPr>
          <w:t>Ribgy</w:t>
        </w:r>
        <w:proofErr w:type="spellEnd"/>
        <w:r w:rsidR="00B76ECB">
          <w:rPr>
            <w:rFonts w:ascii="Times New Roman" w:hAnsi="Times New Roman" w:cs="Times New Roman"/>
          </w:rPr>
          <w:t xml:space="preserve"> family approached </w:t>
        </w:r>
      </w:ins>
      <w:ins w:id="943" w:author="Debbie Swensen" w:date="2025-10-14T12:52:00Z" w16du:dateUtc="2025-10-14T18:52:00Z">
        <w:r w:rsidR="00486812">
          <w:rPr>
            <w:rFonts w:ascii="Times New Roman" w:hAnsi="Times New Roman" w:cs="Times New Roman"/>
          </w:rPr>
          <w:t>them at</w:t>
        </w:r>
      </w:ins>
      <w:ins w:id="944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 the </w:t>
        </w:r>
      </w:ins>
      <w:ins w:id="945" w:author="Debbie Swensen" w:date="2025-10-14T12:52:00Z" w16du:dateUtc="2025-10-14T18:52:00Z">
        <w:r w:rsidR="00486812">
          <w:rPr>
            <w:rFonts w:ascii="Times New Roman" w:hAnsi="Times New Roman" w:cs="Times New Roman"/>
          </w:rPr>
          <w:t xml:space="preserve">city </w:t>
        </w:r>
      </w:ins>
      <w:ins w:id="946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shop </w:t>
        </w:r>
      </w:ins>
      <w:ins w:id="947" w:author="Debbie Swensen" w:date="2025-10-14T12:47:00Z" w16du:dateUtc="2025-10-14T18:47:00Z">
        <w:r w:rsidR="00486812">
          <w:rPr>
            <w:rFonts w:ascii="Times New Roman" w:hAnsi="Times New Roman" w:cs="Times New Roman"/>
          </w:rPr>
          <w:t xml:space="preserve">the day after the pressure test was taken. He was </w:t>
        </w:r>
      </w:ins>
      <w:ins w:id="948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angry about the new water hookup </w:t>
        </w:r>
      </w:ins>
      <w:ins w:id="949" w:author="Debbie Swensen" w:date="2025-10-14T12:47:00Z" w16du:dateUtc="2025-10-14T18:47:00Z">
        <w:r w:rsidR="00486812">
          <w:rPr>
            <w:rFonts w:ascii="Times New Roman" w:hAnsi="Times New Roman" w:cs="Times New Roman"/>
          </w:rPr>
          <w:t xml:space="preserve">request </w:t>
        </w:r>
      </w:ins>
      <w:ins w:id="950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on </w:t>
        </w:r>
        <w:proofErr w:type="spellStart"/>
        <w:r w:rsidR="00B76ECB">
          <w:rPr>
            <w:rFonts w:ascii="Times New Roman" w:hAnsi="Times New Roman" w:cs="Times New Roman"/>
          </w:rPr>
          <w:t>Ribgy</w:t>
        </w:r>
        <w:proofErr w:type="spellEnd"/>
        <w:r w:rsidR="00B76ECB">
          <w:rPr>
            <w:rFonts w:ascii="Times New Roman" w:hAnsi="Times New Roman" w:cs="Times New Roman"/>
          </w:rPr>
          <w:t xml:space="preserve"> Road</w:t>
        </w:r>
      </w:ins>
      <w:ins w:id="951" w:author="Debbie Swensen" w:date="2025-10-14T12:52:00Z" w16du:dateUtc="2025-10-14T18:52:00Z">
        <w:r w:rsidR="00486812">
          <w:rPr>
            <w:rFonts w:ascii="Times New Roman" w:hAnsi="Times New Roman" w:cs="Times New Roman"/>
          </w:rPr>
          <w:t xml:space="preserve"> and stated that he owned the water</w:t>
        </w:r>
      </w:ins>
      <w:ins w:id="952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. Council will check into the details and agreements </w:t>
        </w:r>
      </w:ins>
      <w:ins w:id="953" w:author="Debbie Swensen" w:date="2025-10-14T12:47:00Z" w16du:dateUtc="2025-10-14T18:47:00Z">
        <w:r w:rsidR="00486812">
          <w:rPr>
            <w:rFonts w:ascii="Times New Roman" w:hAnsi="Times New Roman" w:cs="Times New Roman"/>
          </w:rPr>
          <w:t xml:space="preserve">that were </w:t>
        </w:r>
      </w:ins>
      <w:ins w:id="954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made </w:t>
        </w:r>
      </w:ins>
      <w:ins w:id="955" w:author="Debbie Swensen" w:date="2025-10-14T12:47:00Z" w16du:dateUtc="2025-10-14T18:47:00Z">
        <w:r w:rsidR="00486812">
          <w:rPr>
            <w:rFonts w:ascii="Times New Roman" w:hAnsi="Times New Roman" w:cs="Times New Roman"/>
          </w:rPr>
          <w:t xml:space="preserve">at the time the water </w:t>
        </w:r>
      </w:ins>
      <w:ins w:id="956" w:author="Debbie Swensen" w:date="2025-10-14T12:46:00Z" w16du:dateUtc="2025-10-14T18:46:00Z">
        <w:r w:rsidR="00B76ECB">
          <w:rPr>
            <w:rFonts w:ascii="Times New Roman" w:hAnsi="Times New Roman" w:cs="Times New Roman"/>
          </w:rPr>
          <w:t xml:space="preserve">system was installed. </w:t>
        </w:r>
      </w:ins>
      <w:ins w:id="957" w:author="Debbie Swensen" w:date="2025-10-09T15:13:00Z" w16du:dateUtc="2025-10-09T21:13:00Z">
        <w:r w:rsidR="00DF7AFE">
          <w:rPr>
            <w:rFonts w:ascii="Times New Roman" w:hAnsi="Times New Roman" w:cs="Times New Roman"/>
          </w:rPr>
          <w:t xml:space="preserve">Cm, </w:t>
        </w:r>
      </w:ins>
      <w:ins w:id="958" w:author="Debbie Swensen" w:date="2025-10-14T12:49:00Z" w16du:dateUtc="2025-10-14T18:49:00Z">
        <w:r w:rsidR="00486812">
          <w:rPr>
            <w:rFonts w:ascii="Times New Roman" w:hAnsi="Times New Roman" w:cs="Times New Roman"/>
          </w:rPr>
          <w:t xml:space="preserve">Eric </w:t>
        </w:r>
      </w:ins>
      <w:ins w:id="959" w:author="Debbie Swensen" w:date="2025-10-09T15:13:00Z" w16du:dateUtc="2025-10-09T21:13:00Z">
        <w:r w:rsidR="00DF7AFE">
          <w:rPr>
            <w:rFonts w:ascii="Times New Roman" w:hAnsi="Times New Roman" w:cs="Times New Roman"/>
          </w:rPr>
          <w:t>Christensen will find out when the North Canyon project started</w:t>
        </w:r>
      </w:ins>
      <w:ins w:id="960" w:author="Debbie Swensen" w:date="2025-10-14T12:49:00Z" w16du:dateUtc="2025-10-14T18:49:00Z">
        <w:r w:rsidR="00486812">
          <w:rPr>
            <w:rFonts w:ascii="Times New Roman" w:hAnsi="Times New Roman" w:cs="Times New Roman"/>
          </w:rPr>
          <w:t xml:space="preserve"> so council can research the old minutes for more information. </w:t>
        </w:r>
      </w:ins>
      <w:ins w:id="961" w:author="Debbie Swensen" w:date="2025-10-09T15:14:00Z" w16du:dateUtc="2025-10-09T21:14:00Z">
        <w:r w:rsidR="00DF7AFE">
          <w:rPr>
            <w:rFonts w:ascii="Times New Roman" w:hAnsi="Times New Roman" w:cs="Times New Roman"/>
          </w:rPr>
          <w:t xml:space="preserve"> </w:t>
        </w:r>
      </w:ins>
    </w:p>
    <w:p w14:paraId="006D4588" w14:textId="77777777" w:rsidR="00DF7AFE" w:rsidRDefault="00DF7AFE" w:rsidP="007F024B">
      <w:pPr>
        <w:pStyle w:val="NoSpacing"/>
        <w:rPr>
          <w:ins w:id="962" w:author="Debbie Swensen" w:date="2025-10-09T15:14:00Z" w16du:dateUtc="2025-10-09T21:14:00Z"/>
          <w:rFonts w:ascii="Times New Roman" w:hAnsi="Times New Roman" w:cs="Times New Roman"/>
        </w:rPr>
      </w:pPr>
    </w:p>
    <w:p w14:paraId="116B3FE7" w14:textId="3C645465" w:rsidR="00DF7AFE" w:rsidRDefault="00DF7AFE" w:rsidP="00DF7AFE">
      <w:pPr>
        <w:pStyle w:val="NoSpacing"/>
        <w:rPr>
          <w:ins w:id="963" w:author="Debbie Swensen" w:date="2025-10-09T15:21:00Z" w16du:dateUtc="2025-10-09T21:21:00Z"/>
          <w:rFonts w:ascii="Times New Roman" w:hAnsi="Times New Roman" w:cs="Times New Roman"/>
        </w:rPr>
      </w:pPr>
      <w:ins w:id="964" w:author="Debbie Swensen" w:date="2025-10-09T15:14:00Z" w16du:dateUtc="2025-10-09T21:14:00Z">
        <w:r>
          <w:rPr>
            <w:rFonts w:ascii="Times New Roman" w:hAnsi="Times New Roman" w:cs="Times New Roman"/>
          </w:rPr>
          <w:t>Resident Malissa Barfuss asked if the city offers public restrooms. She has</w:t>
        </w:r>
      </w:ins>
      <w:ins w:id="965" w:author="Debbie Swensen" w:date="2025-10-14T12:49:00Z" w16du:dateUtc="2025-10-14T18:49:00Z">
        <w:r w:rsidR="00486812">
          <w:rPr>
            <w:rFonts w:ascii="Times New Roman" w:hAnsi="Times New Roman" w:cs="Times New Roman"/>
          </w:rPr>
          <w:t xml:space="preserve"> had p</w:t>
        </w:r>
      </w:ins>
      <w:ins w:id="966" w:author="Debbie Swensen" w:date="2025-10-14T12:50:00Z" w16du:dateUtc="2025-10-14T18:50:00Z">
        <w:r w:rsidR="00486812">
          <w:rPr>
            <w:rFonts w:ascii="Times New Roman" w:hAnsi="Times New Roman" w:cs="Times New Roman"/>
          </w:rPr>
          <w:t xml:space="preserve">eople coming into the store asking if there is a restroom in town. </w:t>
        </w:r>
      </w:ins>
      <w:ins w:id="967" w:author="Debbie Swensen" w:date="2025-10-09T15:16:00Z" w16du:dateUtc="2025-10-09T21:16:00Z">
        <w:r>
          <w:rPr>
            <w:rFonts w:ascii="Times New Roman" w:hAnsi="Times New Roman" w:cs="Times New Roman"/>
          </w:rPr>
          <w:t xml:space="preserve">Mayor Spencer advised </w:t>
        </w:r>
        <w:proofErr w:type="spellStart"/>
        <w:r>
          <w:rPr>
            <w:rFonts w:ascii="Times New Roman" w:hAnsi="Times New Roman" w:cs="Times New Roman"/>
          </w:rPr>
          <w:t>MaLissa</w:t>
        </w:r>
        <w:proofErr w:type="spellEnd"/>
        <w:r>
          <w:rPr>
            <w:rFonts w:ascii="Times New Roman" w:hAnsi="Times New Roman" w:cs="Times New Roman"/>
          </w:rPr>
          <w:t xml:space="preserve"> that the water </w:t>
        </w:r>
      </w:ins>
      <w:ins w:id="968" w:author="Debbie Swensen" w:date="2025-10-14T12:50:00Z" w16du:dateUtc="2025-10-14T18:50:00Z">
        <w:r w:rsidR="00486812">
          <w:rPr>
            <w:rFonts w:ascii="Times New Roman" w:hAnsi="Times New Roman" w:cs="Times New Roman"/>
          </w:rPr>
          <w:t>in the restrooms gets drained</w:t>
        </w:r>
      </w:ins>
      <w:ins w:id="969" w:author="Debbie Swensen" w:date="2025-10-14T12:51:00Z" w16du:dateUtc="2025-10-14T18:51:00Z">
        <w:r w:rsidR="00486812">
          <w:rPr>
            <w:rFonts w:ascii="Times New Roman" w:hAnsi="Times New Roman" w:cs="Times New Roman"/>
          </w:rPr>
          <w:t xml:space="preserve"> in late fall to prevent freezing and cracking pipes. M</w:t>
        </w:r>
      </w:ins>
      <w:ins w:id="970" w:author="Debbie Swensen" w:date="2025-10-09T15:19:00Z" w16du:dateUtc="2025-10-09T21:19:00Z">
        <w:r w:rsidR="008F2A85">
          <w:rPr>
            <w:rFonts w:ascii="Times New Roman" w:hAnsi="Times New Roman" w:cs="Times New Roman"/>
          </w:rPr>
          <w:t xml:space="preserve">aintenance will </w:t>
        </w:r>
      </w:ins>
      <w:ins w:id="971" w:author="Debbie Swensen" w:date="2025-10-09T15:20:00Z" w16du:dateUtc="2025-10-09T21:20:00Z">
        <w:r w:rsidR="008F2A85">
          <w:rPr>
            <w:rFonts w:ascii="Times New Roman" w:hAnsi="Times New Roman" w:cs="Times New Roman"/>
          </w:rPr>
          <w:t xml:space="preserve">let Malissa know when they are going to shut the restrooms down. </w:t>
        </w:r>
      </w:ins>
    </w:p>
    <w:p w14:paraId="391D6656" w14:textId="4558C31B" w:rsidR="008F2A85" w:rsidRDefault="008F2A85" w:rsidP="00DF7AFE">
      <w:pPr>
        <w:pStyle w:val="NoSpacing"/>
        <w:rPr>
          <w:ins w:id="972" w:author="Debbie Swensen" w:date="2025-10-09T15:26:00Z" w16du:dateUtc="2025-10-09T21:26:00Z"/>
          <w:rFonts w:ascii="Times New Roman" w:hAnsi="Times New Roman" w:cs="Times New Roman"/>
        </w:rPr>
      </w:pPr>
      <w:ins w:id="973" w:author="Debbie Swensen" w:date="2025-10-09T15:21:00Z" w16du:dateUtc="2025-10-09T21:21:00Z">
        <w:r>
          <w:rPr>
            <w:rFonts w:ascii="Times New Roman" w:hAnsi="Times New Roman" w:cs="Times New Roman"/>
          </w:rPr>
          <w:t xml:space="preserve">Mike Ackerman </w:t>
        </w:r>
      </w:ins>
      <w:ins w:id="974" w:author="Debbie Swensen" w:date="2025-10-14T12:51:00Z" w16du:dateUtc="2025-10-14T18:51:00Z">
        <w:r w:rsidR="00486812">
          <w:rPr>
            <w:rFonts w:ascii="Times New Roman" w:hAnsi="Times New Roman" w:cs="Times New Roman"/>
          </w:rPr>
          <w:t xml:space="preserve">stated that he </w:t>
        </w:r>
      </w:ins>
      <w:ins w:id="975" w:author="Debbie Swensen" w:date="2025-10-09T15:21:00Z" w16du:dateUtc="2025-10-09T21:21:00Z">
        <w:r>
          <w:rPr>
            <w:rFonts w:ascii="Times New Roman" w:hAnsi="Times New Roman" w:cs="Times New Roman"/>
          </w:rPr>
          <w:t xml:space="preserve">will </w:t>
        </w:r>
      </w:ins>
      <w:ins w:id="976" w:author="Debbie Swensen" w:date="2025-10-09T15:24:00Z" w16du:dateUtc="2025-10-09T21:24:00Z">
        <w:r>
          <w:rPr>
            <w:rFonts w:ascii="Times New Roman" w:hAnsi="Times New Roman" w:cs="Times New Roman"/>
          </w:rPr>
          <w:t xml:space="preserve">be </w:t>
        </w:r>
      </w:ins>
      <w:ins w:id="977" w:author="Debbie Swensen" w:date="2025-10-09T15:22:00Z" w16du:dateUtc="2025-10-09T21:22:00Z">
        <w:r>
          <w:rPr>
            <w:rFonts w:ascii="Times New Roman" w:hAnsi="Times New Roman" w:cs="Times New Roman"/>
          </w:rPr>
          <w:t>open</w:t>
        </w:r>
      </w:ins>
      <w:ins w:id="978" w:author="Debbie Swensen" w:date="2025-10-09T15:24:00Z" w16du:dateUtc="2025-10-09T21:24:00Z">
        <w:r>
          <w:rPr>
            <w:rFonts w:ascii="Times New Roman" w:hAnsi="Times New Roman" w:cs="Times New Roman"/>
          </w:rPr>
          <w:t>ing his</w:t>
        </w:r>
      </w:ins>
      <w:ins w:id="979" w:author="Debbie Swensen" w:date="2025-10-09T15:22:00Z" w16du:dateUtc="2025-10-09T21:22:00Z">
        <w:r>
          <w:rPr>
            <w:rFonts w:ascii="Times New Roman" w:hAnsi="Times New Roman" w:cs="Times New Roman"/>
          </w:rPr>
          <w:t xml:space="preserve"> ice cream parlor </w:t>
        </w:r>
      </w:ins>
      <w:ins w:id="980" w:author="Debbie Swensen" w:date="2025-10-14T12:51:00Z" w16du:dateUtc="2025-10-14T18:51:00Z">
        <w:r w:rsidR="00486812">
          <w:rPr>
            <w:rFonts w:ascii="Times New Roman" w:hAnsi="Times New Roman" w:cs="Times New Roman"/>
          </w:rPr>
          <w:t>and restroom in tw</w:t>
        </w:r>
      </w:ins>
      <w:ins w:id="981" w:author="Debbie Swensen" w:date="2025-10-14T12:52:00Z" w16du:dateUtc="2025-10-14T18:52:00Z">
        <w:r w:rsidR="00486812">
          <w:rPr>
            <w:rFonts w:ascii="Times New Roman" w:hAnsi="Times New Roman" w:cs="Times New Roman"/>
          </w:rPr>
          <w:t xml:space="preserve">o weeks. </w:t>
        </w:r>
      </w:ins>
    </w:p>
    <w:p w14:paraId="28ABF940" w14:textId="77777777" w:rsidR="008F2A85" w:rsidRDefault="008F2A85" w:rsidP="00DF7AFE">
      <w:pPr>
        <w:pStyle w:val="NoSpacing"/>
        <w:rPr>
          <w:ins w:id="982" w:author="Debbie Swensen" w:date="2025-10-09T15:26:00Z" w16du:dateUtc="2025-10-09T21:26:00Z"/>
          <w:rFonts w:ascii="Times New Roman" w:hAnsi="Times New Roman" w:cs="Times New Roman"/>
        </w:rPr>
      </w:pPr>
    </w:p>
    <w:p w14:paraId="03D5017B" w14:textId="77777777" w:rsidR="008F2A85" w:rsidRDefault="008F2A85" w:rsidP="00DF7AFE">
      <w:pPr>
        <w:pStyle w:val="NoSpacing"/>
        <w:rPr>
          <w:ins w:id="983" w:author="Debbie Swensen" w:date="2025-10-09T15:29:00Z" w16du:dateUtc="2025-10-09T21:29:00Z"/>
          <w:rFonts w:ascii="Times New Roman" w:hAnsi="Times New Roman" w:cs="Times New Roman"/>
        </w:rPr>
      </w:pPr>
      <w:ins w:id="984" w:author="Debbie Swensen" w:date="2025-10-09T15:28:00Z" w16du:dateUtc="2025-10-09T21:28:00Z">
        <w:r>
          <w:rPr>
            <w:rFonts w:ascii="Times New Roman" w:hAnsi="Times New Roman" w:cs="Times New Roman"/>
          </w:rPr>
          <w:t>A</w:t>
        </w:r>
      </w:ins>
      <w:ins w:id="985" w:author="Debbie Swensen" w:date="2025-10-09T15:29:00Z" w16du:dateUtc="2025-10-09T21:29:00Z">
        <w:r>
          <w:rPr>
            <w:rFonts w:ascii="Times New Roman" w:hAnsi="Times New Roman" w:cs="Times New Roman"/>
          </w:rPr>
          <w:t xml:space="preserve">djournment </w:t>
        </w:r>
      </w:ins>
    </w:p>
    <w:p w14:paraId="5153F892" w14:textId="0FDBF1B9" w:rsidR="008F2A85" w:rsidRDefault="008F2A85" w:rsidP="00DF7AFE">
      <w:pPr>
        <w:pStyle w:val="NoSpacing"/>
        <w:rPr>
          <w:ins w:id="986" w:author="Debbie Swensen" w:date="2025-10-09T15:26:00Z" w16du:dateUtc="2025-10-09T21:26:00Z"/>
          <w:rFonts w:ascii="Times New Roman" w:hAnsi="Times New Roman" w:cs="Times New Roman"/>
        </w:rPr>
      </w:pPr>
      <w:ins w:id="987" w:author="Debbie Swensen" w:date="2025-10-09T15:26:00Z" w16du:dateUtc="2025-10-09T21:26:00Z">
        <w:r>
          <w:rPr>
            <w:rFonts w:ascii="Times New Roman" w:hAnsi="Times New Roman" w:cs="Times New Roman"/>
          </w:rPr>
          <w:t xml:space="preserve">Cm, Jessie Vawser made a motion to adjourn the meeting. </w:t>
        </w:r>
      </w:ins>
    </w:p>
    <w:p w14:paraId="51B5BA72" w14:textId="60240CA9" w:rsidR="008F2A85" w:rsidRDefault="008F2A85" w:rsidP="00DF7AFE">
      <w:pPr>
        <w:pStyle w:val="NoSpacing"/>
        <w:rPr>
          <w:ins w:id="988" w:author="Debbie Swensen" w:date="2025-10-09T15:17:00Z" w16du:dateUtc="2025-10-09T21:17:00Z"/>
          <w:rFonts w:ascii="Times New Roman" w:hAnsi="Times New Roman" w:cs="Times New Roman"/>
        </w:rPr>
      </w:pPr>
      <w:ins w:id="989" w:author="Debbie Swensen" w:date="2025-10-09T15:26:00Z" w16du:dateUtc="2025-10-09T21:26:00Z">
        <w:r>
          <w:rPr>
            <w:rFonts w:ascii="Times New Roman" w:hAnsi="Times New Roman" w:cs="Times New Roman"/>
          </w:rPr>
          <w:t>Cm, Eric Christensen 2</w:t>
        </w:r>
        <w:r w:rsidRPr="008F2A85">
          <w:rPr>
            <w:rFonts w:ascii="Times New Roman" w:hAnsi="Times New Roman" w:cs="Times New Roman"/>
            <w:vertAlign w:val="superscript"/>
            <w:rPrChange w:id="990" w:author="Debbie Swensen" w:date="2025-10-09T15:26:00Z" w16du:dateUtc="2025-10-09T21:26:00Z">
              <w:rPr>
                <w:rFonts w:ascii="Times New Roman" w:hAnsi="Times New Roman" w:cs="Times New Roman"/>
              </w:rPr>
            </w:rPrChange>
          </w:rPr>
          <w:t>nd</w:t>
        </w:r>
        <w:r>
          <w:rPr>
            <w:rFonts w:ascii="Times New Roman" w:hAnsi="Times New Roman" w:cs="Times New Roman"/>
          </w:rPr>
          <w:t xml:space="preserve"> the motion. Motion passed 4-0.</w:t>
        </w:r>
      </w:ins>
    </w:p>
    <w:p w14:paraId="70F471DB" w14:textId="77777777" w:rsidR="00DF7AFE" w:rsidRDefault="00DF7AFE" w:rsidP="00DF7AFE">
      <w:pPr>
        <w:pStyle w:val="NoSpacing"/>
        <w:rPr>
          <w:ins w:id="991" w:author="Debbie Swensen" w:date="2025-10-09T15:19:00Z" w16du:dateUtc="2025-10-09T21:19:00Z"/>
          <w:rFonts w:ascii="Times New Roman" w:hAnsi="Times New Roman" w:cs="Times New Roman"/>
        </w:rPr>
      </w:pPr>
    </w:p>
    <w:p w14:paraId="72FCAA2B" w14:textId="77777777" w:rsidR="008F2A85" w:rsidRDefault="008F2A85" w:rsidP="00DF7AFE">
      <w:pPr>
        <w:pStyle w:val="NoSpacing"/>
        <w:rPr>
          <w:ins w:id="992" w:author="Debbie Swensen" w:date="2025-10-09T15:19:00Z" w16du:dateUtc="2025-10-09T21:19:00Z"/>
          <w:rFonts w:ascii="Times New Roman" w:hAnsi="Times New Roman" w:cs="Times New Roman"/>
        </w:rPr>
      </w:pPr>
    </w:p>
    <w:p w14:paraId="3C8F9591" w14:textId="29573E0B" w:rsidR="00AC57C8" w:rsidDel="00700EE4" w:rsidRDefault="00AC57C8" w:rsidP="007F024B">
      <w:pPr>
        <w:pStyle w:val="NoSpacing"/>
        <w:rPr>
          <w:del w:id="993" w:author="Debbie Swensen" w:date="2025-10-09T10:07:00Z" w16du:dateUtc="2025-10-09T16:07:00Z"/>
          <w:rFonts w:ascii="Times New Roman" w:hAnsi="Times New Roman" w:cs="Times New Roman"/>
        </w:rPr>
      </w:pPr>
    </w:p>
    <w:p w14:paraId="4BFE1832" w14:textId="2B8005A2" w:rsidR="00C9073E" w:rsidDel="008F2A85" w:rsidRDefault="00C9073E" w:rsidP="007F024B">
      <w:pPr>
        <w:pStyle w:val="NoSpacing"/>
        <w:rPr>
          <w:del w:id="994" w:author="Debbie Swensen" w:date="2025-10-09T15:28:00Z" w16du:dateUtc="2025-10-09T21:28:00Z"/>
          <w:rFonts w:ascii="Times New Roman" w:hAnsi="Times New Roman" w:cs="Times New Roman"/>
        </w:rPr>
      </w:pPr>
      <w:del w:id="995" w:author="Debbie Swensen" w:date="2025-10-09T15:28:00Z" w16du:dateUtc="2025-10-09T21:28:00Z">
        <w:r w:rsidDel="008F2A85">
          <w:rPr>
            <w:rFonts w:ascii="Times New Roman" w:hAnsi="Times New Roman" w:cs="Times New Roman"/>
          </w:rPr>
          <w:delText>Adjournment</w:delText>
        </w:r>
      </w:del>
    </w:p>
    <w:p w14:paraId="6DF30835" w14:textId="123F8226" w:rsidR="00C9073E" w:rsidDel="008F2A85" w:rsidRDefault="00C9073E" w:rsidP="007F024B">
      <w:pPr>
        <w:pStyle w:val="NoSpacing"/>
        <w:rPr>
          <w:del w:id="996" w:author="Debbie Swensen" w:date="2025-10-09T15:28:00Z" w16du:dateUtc="2025-10-09T21:28:00Z"/>
          <w:rFonts w:ascii="Times New Roman" w:hAnsi="Times New Roman" w:cs="Times New Roman"/>
        </w:rPr>
      </w:pPr>
    </w:p>
    <w:p w14:paraId="1F8ED57D" w14:textId="487B9651" w:rsidR="00C9073E" w:rsidDel="008F2A85" w:rsidRDefault="00C9073E" w:rsidP="007F024B">
      <w:pPr>
        <w:pStyle w:val="NoSpacing"/>
        <w:rPr>
          <w:del w:id="997" w:author="Debbie Swensen" w:date="2025-10-09T15:28:00Z" w16du:dateUtc="2025-10-09T21:28:00Z"/>
          <w:rFonts w:ascii="Times New Roman" w:hAnsi="Times New Roman" w:cs="Times New Roman"/>
        </w:rPr>
      </w:pPr>
    </w:p>
    <w:p w14:paraId="45A0D62E" w14:textId="0929DA6D" w:rsidR="00C9073E" w:rsidDel="008F2A85" w:rsidRDefault="00C9073E" w:rsidP="007F024B">
      <w:pPr>
        <w:pStyle w:val="NoSpacing"/>
        <w:rPr>
          <w:del w:id="998" w:author="Debbie Swensen" w:date="2025-10-09T15:28:00Z" w16du:dateUtc="2025-10-09T21:28:00Z"/>
          <w:rFonts w:ascii="Times New Roman" w:hAnsi="Times New Roman" w:cs="Times New Roman"/>
        </w:rPr>
      </w:pPr>
    </w:p>
    <w:p w14:paraId="46457E46" w14:textId="5508D2B0" w:rsidR="00C43ABF" w:rsidDel="008F2A85" w:rsidRDefault="00C43ABF" w:rsidP="00C43ABF">
      <w:pPr>
        <w:pStyle w:val="NoSpacing"/>
        <w:ind w:left="5760" w:firstLine="720"/>
        <w:rPr>
          <w:del w:id="999" w:author="Debbie Swensen" w:date="2025-10-09T15:28:00Z" w16du:dateUtc="2025-10-09T21:28:00Z"/>
          <w:rFonts w:ascii="Times New Roman" w:hAnsi="Times New Roman" w:cs="Times New Roman"/>
        </w:rPr>
      </w:pPr>
    </w:p>
    <w:p w14:paraId="730A1BEB" w14:textId="77777777" w:rsidR="00C43ABF" w:rsidRDefault="0074190A" w:rsidP="0074190A">
      <w:pPr>
        <w:pStyle w:val="NoSpacing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</w:t>
      </w:r>
      <w:r w:rsidR="00C43ABF">
        <w:rPr>
          <w:rFonts w:ascii="Times New Roman" w:hAnsi="Times New Roman" w:cs="Times New Roman"/>
        </w:rPr>
        <w:t>______________________</w:t>
      </w:r>
    </w:p>
    <w:p w14:paraId="65DDF410" w14:textId="77777777" w:rsidR="00C9073E" w:rsidRDefault="0074190A" w:rsidP="0074190A">
      <w:pPr>
        <w:pStyle w:val="NoSpacing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Recorded by: </w:t>
      </w:r>
      <w:r w:rsidR="00C43ABF">
        <w:rPr>
          <w:rFonts w:ascii="Times New Roman" w:hAnsi="Times New Roman" w:cs="Times New Roman"/>
        </w:rPr>
        <w:t>ds</w:t>
      </w:r>
    </w:p>
    <w:p w14:paraId="0EE90705" w14:textId="77777777" w:rsidR="00C43ABF" w:rsidRDefault="0074190A" w:rsidP="0074190A">
      <w:pPr>
        <w:pStyle w:val="NoSpacing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43ABF">
        <w:rPr>
          <w:rFonts w:ascii="Times New Roman" w:hAnsi="Times New Roman" w:cs="Times New Roman"/>
        </w:rPr>
        <w:t>City Clerk /Debbie Swensen</w:t>
      </w:r>
    </w:p>
    <w:p w14:paraId="1CBF124D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692DD263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1DED0592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Accepted by Council</w:t>
      </w:r>
    </w:p>
    <w:p w14:paraId="28FB7135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5132B673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</w:p>
    <w:p w14:paraId="218E3C76" w14:textId="77777777" w:rsidR="00C43ABF" w:rsidRDefault="00C43ABF" w:rsidP="007F024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4190A">
        <w:rPr>
          <w:rFonts w:ascii="Times New Roman" w:hAnsi="Times New Roman" w:cs="Times New Roman"/>
        </w:rPr>
        <w:t>____________</w:t>
      </w:r>
    </w:p>
    <w:p w14:paraId="68B236CF" w14:textId="77777777" w:rsidR="00C43ABF" w:rsidDel="008F2A85" w:rsidRDefault="00E505ED" w:rsidP="007F024B">
      <w:pPr>
        <w:pStyle w:val="NoSpacing"/>
        <w:rPr>
          <w:del w:id="1000" w:author="Debbie Swensen" w:date="2025-10-09T15:29:00Z" w16du:dateUtc="2025-10-09T21:29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Mayor, </w:t>
      </w:r>
      <w:proofErr w:type="spellStart"/>
      <w:r>
        <w:rPr>
          <w:rFonts w:ascii="Times New Roman" w:hAnsi="Times New Roman" w:cs="Times New Roman"/>
        </w:rPr>
        <w:t>LuCus</w:t>
      </w:r>
      <w:proofErr w:type="spellEnd"/>
      <w:r>
        <w:rPr>
          <w:rFonts w:ascii="Times New Roman" w:hAnsi="Times New Roman" w:cs="Times New Roman"/>
        </w:rPr>
        <w:t xml:space="preserve"> H. Spencer</w:t>
      </w:r>
    </w:p>
    <w:p w14:paraId="17ED8908" w14:textId="77777777" w:rsidR="00C9073E" w:rsidDel="008F2A85" w:rsidRDefault="00C9073E" w:rsidP="007F024B">
      <w:pPr>
        <w:pStyle w:val="NoSpacing"/>
        <w:rPr>
          <w:del w:id="1001" w:author="Debbie Swensen" w:date="2025-10-09T15:29:00Z" w16du:dateUtc="2025-10-09T21:29:00Z"/>
          <w:rFonts w:ascii="Times New Roman" w:hAnsi="Times New Roman" w:cs="Times New Roman"/>
        </w:rPr>
      </w:pPr>
    </w:p>
    <w:p w14:paraId="0EAEA59E" w14:textId="77777777" w:rsidR="00772DAB" w:rsidDel="008F2A85" w:rsidRDefault="00772DAB" w:rsidP="007F024B">
      <w:pPr>
        <w:pStyle w:val="NoSpacing"/>
        <w:rPr>
          <w:del w:id="1002" w:author="Debbie Swensen" w:date="2025-10-09T15:29:00Z" w16du:dateUtc="2025-10-09T21:29:00Z"/>
          <w:rFonts w:ascii="Times New Roman" w:hAnsi="Times New Roman" w:cs="Times New Roman"/>
        </w:rPr>
      </w:pPr>
    </w:p>
    <w:p w14:paraId="5D144A3B" w14:textId="77777777" w:rsidR="00E30E40" w:rsidRPr="007F024B" w:rsidRDefault="00E30E40" w:rsidP="007F024B">
      <w:pPr>
        <w:pStyle w:val="NoSpacing"/>
        <w:rPr>
          <w:rFonts w:ascii="Times New Roman" w:hAnsi="Times New Roman" w:cs="Times New Roman"/>
        </w:rPr>
      </w:pPr>
    </w:p>
    <w:sectPr w:rsidR="00E30E40" w:rsidRPr="007F024B" w:rsidSect="00856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F37" w14:textId="77777777" w:rsidR="00A42B40" w:rsidRDefault="00A42B40" w:rsidP="0028056C">
      <w:pPr>
        <w:spacing w:after="0" w:line="240" w:lineRule="auto"/>
      </w:pPr>
      <w:r>
        <w:separator/>
      </w:r>
    </w:p>
  </w:endnote>
  <w:endnote w:type="continuationSeparator" w:id="0">
    <w:p w14:paraId="4507DB7B" w14:textId="77777777" w:rsidR="00A42B40" w:rsidRDefault="00A42B40" w:rsidP="0028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0D7" w14:textId="77777777" w:rsidR="0028056C" w:rsidRDefault="0028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5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E6A7A" w14:textId="77777777" w:rsidR="0028056C" w:rsidRDefault="00280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7928D" w14:textId="77777777" w:rsidR="0028056C" w:rsidRDefault="00280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1F74" w14:textId="77777777" w:rsidR="0028056C" w:rsidRDefault="00280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6769" w14:textId="77777777" w:rsidR="00A42B40" w:rsidRDefault="00A42B40" w:rsidP="0028056C">
      <w:pPr>
        <w:spacing w:after="0" w:line="240" w:lineRule="auto"/>
      </w:pPr>
      <w:r>
        <w:separator/>
      </w:r>
    </w:p>
  </w:footnote>
  <w:footnote w:type="continuationSeparator" w:id="0">
    <w:p w14:paraId="4D9BF8D3" w14:textId="77777777" w:rsidR="00A42B40" w:rsidRDefault="00A42B40" w:rsidP="0028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D99E" w14:textId="77777777" w:rsidR="0028056C" w:rsidRDefault="00280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F529" w14:textId="77777777" w:rsidR="0028056C" w:rsidRDefault="00280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81C3" w14:textId="77777777" w:rsidR="0028056C" w:rsidRDefault="00280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8EE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7515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bie Swensen">
    <w15:presenceInfo w15:providerId="Windows Live" w15:userId="2de57a87b44db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E9"/>
    <w:rsid w:val="000009F9"/>
    <w:rsid w:val="00012958"/>
    <w:rsid w:val="000207C0"/>
    <w:rsid w:val="00043614"/>
    <w:rsid w:val="00050088"/>
    <w:rsid w:val="000610E0"/>
    <w:rsid w:val="00067D14"/>
    <w:rsid w:val="00072F13"/>
    <w:rsid w:val="00076A1F"/>
    <w:rsid w:val="00077E03"/>
    <w:rsid w:val="000C3967"/>
    <w:rsid w:val="000D6590"/>
    <w:rsid w:val="00102932"/>
    <w:rsid w:val="00124618"/>
    <w:rsid w:val="00125A28"/>
    <w:rsid w:val="00130FB2"/>
    <w:rsid w:val="00135476"/>
    <w:rsid w:val="00140D30"/>
    <w:rsid w:val="00152DFD"/>
    <w:rsid w:val="0015326C"/>
    <w:rsid w:val="0015340F"/>
    <w:rsid w:val="0017565F"/>
    <w:rsid w:val="00197E9F"/>
    <w:rsid w:val="001A16DB"/>
    <w:rsid w:val="001A246D"/>
    <w:rsid w:val="001A24C4"/>
    <w:rsid w:val="001B3A81"/>
    <w:rsid w:val="001C4EB2"/>
    <w:rsid w:val="001D025F"/>
    <w:rsid w:val="001D7E65"/>
    <w:rsid w:val="001E2283"/>
    <w:rsid w:val="00202B74"/>
    <w:rsid w:val="0020624B"/>
    <w:rsid w:val="002157AE"/>
    <w:rsid w:val="00236BFC"/>
    <w:rsid w:val="00246A02"/>
    <w:rsid w:val="002506DA"/>
    <w:rsid w:val="00250A6E"/>
    <w:rsid w:val="00252963"/>
    <w:rsid w:val="00256FDC"/>
    <w:rsid w:val="00262DD2"/>
    <w:rsid w:val="00267AF7"/>
    <w:rsid w:val="0028056C"/>
    <w:rsid w:val="00281B20"/>
    <w:rsid w:val="002849BC"/>
    <w:rsid w:val="00293CBF"/>
    <w:rsid w:val="00294187"/>
    <w:rsid w:val="002C1CFB"/>
    <w:rsid w:val="002E66E4"/>
    <w:rsid w:val="002F2EF8"/>
    <w:rsid w:val="00303778"/>
    <w:rsid w:val="00321BE4"/>
    <w:rsid w:val="00332AFC"/>
    <w:rsid w:val="0034275D"/>
    <w:rsid w:val="00366265"/>
    <w:rsid w:val="003805B0"/>
    <w:rsid w:val="00380F0A"/>
    <w:rsid w:val="00385DA5"/>
    <w:rsid w:val="003B0205"/>
    <w:rsid w:val="003B1B09"/>
    <w:rsid w:val="003B3459"/>
    <w:rsid w:val="003C5B03"/>
    <w:rsid w:val="003E3363"/>
    <w:rsid w:val="0040290F"/>
    <w:rsid w:val="00405F75"/>
    <w:rsid w:val="00411824"/>
    <w:rsid w:val="00423FC4"/>
    <w:rsid w:val="00433C19"/>
    <w:rsid w:val="00454221"/>
    <w:rsid w:val="00463D9E"/>
    <w:rsid w:val="00477747"/>
    <w:rsid w:val="00483966"/>
    <w:rsid w:val="00486812"/>
    <w:rsid w:val="004918AF"/>
    <w:rsid w:val="00493983"/>
    <w:rsid w:val="004962F8"/>
    <w:rsid w:val="004A5B2C"/>
    <w:rsid w:val="004C2ECB"/>
    <w:rsid w:val="004D387E"/>
    <w:rsid w:val="005029B4"/>
    <w:rsid w:val="00520ADE"/>
    <w:rsid w:val="00531BD7"/>
    <w:rsid w:val="005404B0"/>
    <w:rsid w:val="00544E8C"/>
    <w:rsid w:val="00545B29"/>
    <w:rsid w:val="0056228F"/>
    <w:rsid w:val="00585763"/>
    <w:rsid w:val="005A1F7C"/>
    <w:rsid w:val="005A5C80"/>
    <w:rsid w:val="005C3A8F"/>
    <w:rsid w:val="005D0B2A"/>
    <w:rsid w:val="005E1AB3"/>
    <w:rsid w:val="005E2366"/>
    <w:rsid w:val="005E2C24"/>
    <w:rsid w:val="005E7A0E"/>
    <w:rsid w:val="005F66A0"/>
    <w:rsid w:val="00606D76"/>
    <w:rsid w:val="00607140"/>
    <w:rsid w:val="0060766C"/>
    <w:rsid w:val="0061478F"/>
    <w:rsid w:val="006274D7"/>
    <w:rsid w:val="00630291"/>
    <w:rsid w:val="00630922"/>
    <w:rsid w:val="0064620E"/>
    <w:rsid w:val="006476B6"/>
    <w:rsid w:val="00693271"/>
    <w:rsid w:val="00697C5B"/>
    <w:rsid w:val="006B2679"/>
    <w:rsid w:val="006F02B8"/>
    <w:rsid w:val="006F19E9"/>
    <w:rsid w:val="006F59A0"/>
    <w:rsid w:val="006F764A"/>
    <w:rsid w:val="00700EE4"/>
    <w:rsid w:val="00702A67"/>
    <w:rsid w:val="007108FB"/>
    <w:rsid w:val="0071263C"/>
    <w:rsid w:val="00727548"/>
    <w:rsid w:val="00734E3D"/>
    <w:rsid w:val="00737A67"/>
    <w:rsid w:val="0074190A"/>
    <w:rsid w:val="00756743"/>
    <w:rsid w:val="007643B0"/>
    <w:rsid w:val="00772DAB"/>
    <w:rsid w:val="007776FB"/>
    <w:rsid w:val="00792A36"/>
    <w:rsid w:val="007B1862"/>
    <w:rsid w:val="007B38B8"/>
    <w:rsid w:val="007E5008"/>
    <w:rsid w:val="007F024B"/>
    <w:rsid w:val="00825B96"/>
    <w:rsid w:val="0083697D"/>
    <w:rsid w:val="0083799B"/>
    <w:rsid w:val="00843909"/>
    <w:rsid w:val="00854E62"/>
    <w:rsid w:val="00854FBB"/>
    <w:rsid w:val="008561D7"/>
    <w:rsid w:val="00860378"/>
    <w:rsid w:val="00862411"/>
    <w:rsid w:val="00865E4B"/>
    <w:rsid w:val="008710B8"/>
    <w:rsid w:val="008716D4"/>
    <w:rsid w:val="008749F1"/>
    <w:rsid w:val="0088182E"/>
    <w:rsid w:val="00883BAC"/>
    <w:rsid w:val="0088553F"/>
    <w:rsid w:val="00890B34"/>
    <w:rsid w:val="008A07F4"/>
    <w:rsid w:val="008D0EEA"/>
    <w:rsid w:val="008F2A85"/>
    <w:rsid w:val="009248D3"/>
    <w:rsid w:val="009963F3"/>
    <w:rsid w:val="009C702F"/>
    <w:rsid w:val="009F2951"/>
    <w:rsid w:val="00A00D03"/>
    <w:rsid w:val="00A02A5D"/>
    <w:rsid w:val="00A22E35"/>
    <w:rsid w:val="00A317B2"/>
    <w:rsid w:val="00A40B6E"/>
    <w:rsid w:val="00A42B40"/>
    <w:rsid w:val="00A53E6C"/>
    <w:rsid w:val="00A65CC0"/>
    <w:rsid w:val="00A73AB9"/>
    <w:rsid w:val="00A90808"/>
    <w:rsid w:val="00AC57C8"/>
    <w:rsid w:val="00AC6611"/>
    <w:rsid w:val="00B61CD3"/>
    <w:rsid w:val="00B631D1"/>
    <w:rsid w:val="00B76ECB"/>
    <w:rsid w:val="00B81F5E"/>
    <w:rsid w:val="00B91803"/>
    <w:rsid w:val="00BA36C6"/>
    <w:rsid w:val="00BB4AFB"/>
    <w:rsid w:val="00BB6DD8"/>
    <w:rsid w:val="00BB778C"/>
    <w:rsid w:val="00BC0584"/>
    <w:rsid w:val="00BE379E"/>
    <w:rsid w:val="00BF2364"/>
    <w:rsid w:val="00C0678B"/>
    <w:rsid w:val="00C11B38"/>
    <w:rsid w:val="00C24E10"/>
    <w:rsid w:val="00C33FB7"/>
    <w:rsid w:val="00C43ABF"/>
    <w:rsid w:val="00C46F34"/>
    <w:rsid w:val="00C60CBC"/>
    <w:rsid w:val="00C61282"/>
    <w:rsid w:val="00C7064E"/>
    <w:rsid w:val="00C9073E"/>
    <w:rsid w:val="00CA4C82"/>
    <w:rsid w:val="00CC07EF"/>
    <w:rsid w:val="00CE12E7"/>
    <w:rsid w:val="00CE35D4"/>
    <w:rsid w:val="00D00E3E"/>
    <w:rsid w:val="00D13439"/>
    <w:rsid w:val="00D5234C"/>
    <w:rsid w:val="00D527BD"/>
    <w:rsid w:val="00D533FD"/>
    <w:rsid w:val="00D632FF"/>
    <w:rsid w:val="00D94622"/>
    <w:rsid w:val="00DC5D4E"/>
    <w:rsid w:val="00DC7E1A"/>
    <w:rsid w:val="00DF38F7"/>
    <w:rsid w:val="00DF4C4A"/>
    <w:rsid w:val="00DF7AFE"/>
    <w:rsid w:val="00E05469"/>
    <w:rsid w:val="00E1535C"/>
    <w:rsid w:val="00E30E40"/>
    <w:rsid w:val="00E332FD"/>
    <w:rsid w:val="00E43C51"/>
    <w:rsid w:val="00E453AC"/>
    <w:rsid w:val="00E47A55"/>
    <w:rsid w:val="00E505ED"/>
    <w:rsid w:val="00E57A49"/>
    <w:rsid w:val="00E62686"/>
    <w:rsid w:val="00E84C5B"/>
    <w:rsid w:val="00E860D7"/>
    <w:rsid w:val="00E90200"/>
    <w:rsid w:val="00EB1CC1"/>
    <w:rsid w:val="00EC149A"/>
    <w:rsid w:val="00EC1FFE"/>
    <w:rsid w:val="00EC24FC"/>
    <w:rsid w:val="00EC695E"/>
    <w:rsid w:val="00EF395B"/>
    <w:rsid w:val="00F16D37"/>
    <w:rsid w:val="00F46C45"/>
    <w:rsid w:val="00F5543B"/>
    <w:rsid w:val="00FA0B67"/>
    <w:rsid w:val="00FB19DA"/>
    <w:rsid w:val="00FC2189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119D"/>
  <w15:docId w15:val="{1A57F61D-510E-4B9C-BC06-712F9CAF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6C"/>
  </w:style>
  <w:style w:type="paragraph" w:styleId="Footer">
    <w:name w:val="footer"/>
    <w:basedOn w:val="Normal"/>
    <w:link w:val="FooterChar"/>
    <w:uiPriority w:val="99"/>
    <w:unhideWhenUsed/>
    <w:rsid w:val="0028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6C"/>
  </w:style>
  <w:style w:type="paragraph" w:styleId="Revision">
    <w:name w:val="Revision"/>
    <w:hidden/>
    <w:uiPriority w:val="99"/>
    <w:semiHidden/>
    <w:rsid w:val="00423FC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DF7A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6BCF-A187-450A-959C-F0D1ADF9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5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Debbie Swensen</cp:lastModifiedBy>
  <cp:revision>35</cp:revision>
  <cp:lastPrinted>2025-10-14T15:41:00Z</cp:lastPrinted>
  <dcterms:created xsi:type="dcterms:W3CDTF">2025-10-01T21:39:00Z</dcterms:created>
  <dcterms:modified xsi:type="dcterms:W3CDTF">2025-10-14T18:57:00Z</dcterms:modified>
</cp:coreProperties>
</file>